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23682" w14:textId="77777777" w:rsidR="0033429D" w:rsidRPr="0033429D" w:rsidRDefault="0033429D" w:rsidP="0033429D">
      <w:pPr>
        <w:jc w:val="right"/>
        <w:rPr>
          <w:rFonts w:ascii="Verdana" w:hAnsi="Verdana" w:cs="Arial"/>
          <w:b/>
          <w:color w:val="FF0000"/>
          <w:sz w:val="44"/>
          <w:szCs w:val="44"/>
        </w:rPr>
      </w:pPr>
    </w:p>
    <w:p w14:paraId="5C7BAF6D" w14:textId="291C2B44" w:rsidR="00FA6272" w:rsidRDefault="00FA6272" w:rsidP="006C4D7C">
      <w:pPr>
        <w:jc w:val="center"/>
        <w:rPr>
          <w:rFonts w:ascii="Verdana" w:hAnsi="Verdana" w:cs="Arial"/>
          <w:sz w:val="20"/>
          <w:szCs w:val="20"/>
        </w:rPr>
      </w:pPr>
    </w:p>
    <w:p w14:paraId="0BCCD0C3" w14:textId="2B804DC2" w:rsidR="00FA6272" w:rsidRDefault="00330FCE" w:rsidP="006C4D7C">
      <w:pPr>
        <w:jc w:val="center"/>
        <w:rPr>
          <w:rFonts w:ascii="Verdana" w:hAnsi="Verdana" w:cs="Arial"/>
          <w:sz w:val="20"/>
          <w:szCs w:val="20"/>
        </w:rPr>
      </w:pPr>
      <w:r>
        <w:rPr>
          <w:rFonts w:ascii="Verdana" w:hAnsi="Verdana" w:cs="Arial"/>
          <w:noProof/>
          <w:sz w:val="20"/>
          <w:szCs w:val="20"/>
        </w:rPr>
        <w:drawing>
          <wp:inline distT="0" distB="0" distL="0" distR="0" wp14:anchorId="7433D487" wp14:editId="036D4312">
            <wp:extent cx="3522345" cy="1685925"/>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22345" cy="1685925"/>
                    </a:xfrm>
                    <a:prstGeom prst="rect">
                      <a:avLst/>
                    </a:prstGeom>
                    <a:noFill/>
                    <a:ln>
                      <a:noFill/>
                    </a:ln>
                  </pic:spPr>
                </pic:pic>
              </a:graphicData>
            </a:graphic>
          </wp:inline>
        </w:drawing>
      </w:r>
    </w:p>
    <w:p w14:paraId="1466031D" w14:textId="77777777" w:rsidR="00366299" w:rsidRPr="00F52B64" w:rsidRDefault="00366299" w:rsidP="006C4D7C">
      <w:pPr>
        <w:jc w:val="center"/>
        <w:rPr>
          <w:rFonts w:ascii="Arial" w:hAnsi="Arial" w:cs="Arial"/>
          <w:b/>
          <w:sz w:val="20"/>
          <w:szCs w:val="20"/>
        </w:rPr>
      </w:pPr>
    </w:p>
    <w:p w14:paraId="289227CF" w14:textId="77777777" w:rsidR="00366299" w:rsidRPr="00F52B64" w:rsidRDefault="00366299" w:rsidP="006C4D7C">
      <w:pPr>
        <w:jc w:val="center"/>
        <w:rPr>
          <w:rFonts w:ascii="Arial" w:hAnsi="Arial" w:cs="Arial"/>
          <w:b/>
          <w:sz w:val="20"/>
          <w:szCs w:val="20"/>
        </w:rPr>
      </w:pPr>
    </w:p>
    <w:p w14:paraId="0A0E0A7E" w14:textId="77777777" w:rsidR="00F76DD2" w:rsidRDefault="00F76DD2" w:rsidP="00F76DD2">
      <w:pPr>
        <w:autoSpaceDE w:val="0"/>
        <w:autoSpaceDN w:val="0"/>
        <w:adjustRightInd w:val="0"/>
        <w:jc w:val="center"/>
        <w:rPr>
          <w:rFonts w:ascii="Arial" w:hAnsi="Arial"/>
          <w:b/>
          <w:sz w:val="36"/>
        </w:rPr>
      </w:pPr>
      <w:r>
        <w:rPr>
          <w:rFonts w:ascii="Arial" w:hAnsi="Arial"/>
          <w:b/>
          <w:sz w:val="36"/>
        </w:rPr>
        <w:t>Rules</w:t>
      </w:r>
    </w:p>
    <w:p w14:paraId="57B53287" w14:textId="77777777" w:rsidR="00F76DD2" w:rsidRDefault="00F76DD2" w:rsidP="00F76DD2">
      <w:pPr>
        <w:autoSpaceDE w:val="0"/>
        <w:autoSpaceDN w:val="0"/>
        <w:adjustRightInd w:val="0"/>
        <w:jc w:val="center"/>
        <w:rPr>
          <w:rFonts w:ascii="Arial" w:hAnsi="Arial"/>
          <w:b/>
        </w:rPr>
      </w:pPr>
    </w:p>
    <w:p w14:paraId="5D604C11" w14:textId="77777777" w:rsidR="00F76DD2" w:rsidRDefault="00F76DD2" w:rsidP="00F76DD2">
      <w:pPr>
        <w:autoSpaceDE w:val="0"/>
        <w:autoSpaceDN w:val="0"/>
        <w:adjustRightInd w:val="0"/>
        <w:jc w:val="center"/>
        <w:rPr>
          <w:rFonts w:ascii="Arial" w:hAnsi="Arial"/>
          <w:b/>
        </w:rPr>
      </w:pPr>
      <w:r>
        <w:rPr>
          <w:rFonts w:ascii="Arial" w:hAnsi="Arial"/>
          <w:b/>
        </w:rPr>
        <w:t>of</w:t>
      </w:r>
    </w:p>
    <w:p w14:paraId="52531F03" w14:textId="77777777" w:rsidR="00F76DD2" w:rsidRDefault="00F76DD2" w:rsidP="00F76DD2">
      <w:pPr>
        <w:autoSpaceDE w:val="0"/>
        <w:autoSpaceDN w:val="0"/>
        <w:adjustRightInd w:val="0"/>
        <w:jc w:val="center"/>
        <w:rPr>
          <w:rFonts w:ascii="Arial" w:hAnsi="Arial"/>
          <w:b/>
          <w:sz w:val="36"/>
        </w:rPr>
      </w:pPr>
    </w:p>
    <w:p w14:paraId="59D99313" w14:textId="77777777" w:rsidR="00F76DD2" w:rsidRDefault="00F76DD2" w:rsidP="00F76DD2">
      <w:pPr>
        <w:autoSpaceDE w:val="0"/>
        <w:autoSpaceDN w:val="0"/>
        <w:adjustRightInd w:val="0"/>
        <w:jc w:val="center"/>
        <w:rPr>
          <w:rFonts w:ascii="Arial" w:hAnsi="Arial"/>
          <w:b/>
          <w:sz w:val="36"/>
        </w:rPr>
      </w:pPr>
      <w:r>
        <w:rPr>
          <w:rFonts w:ascii="Arial" w:hAnsi="Arial"/>
          <w:b/>
          <w:sz w:val="36"/>
        </w:rPr>
        <w:t>Capital Credit Union</w:t>
      </w:r>
    </w:p>
    <w:p w14:paraId="0AEC29B4" w14:textId="77777777" w:rsidR="00F76DD2" w:rsidRDefault="00F76DD2" w:rsidP="00F76DD2">
      <w:pPr>
        <w:autoSpaceDE w:val="0"/>
        <w:autoSpaceDN w:val="0"/>
        <w:adjustRightInd w:val="0"/>
        <w:jc w:val="center"/>
        <w:rPr>
          <w:rFonts w:ascii="Arial" w:hAnsi="Arial"/>
          <w:b/>
          <w:sz w:val="36"/>
        </w:rPr>
      </w:pPr>
      <w:r>
        <w:rPr>
          <w:rFonts w:ascii="Arial" w:hAnsi="Arial"/>
          <w:b/>
          <w:sz w:val="36"/>
        </w:rPr>
        <w:t>Limited</w:t>
      </w:r>
    </w:p>
    <w:p w14:paraId="2108A427" w14:textId="77777777" w:rsidR="00F76DD2" w:rsidRDefault="00F76DD2" w:rsidP="00F76DD2">
      <w:pPr>
        <w:autoSpaceDE w:val="0"/>
        <w:autoSpaceDN w:val="0"/>
        <w:adjustRightInd w:val="0"/>
        <w:jc w:val="center"/>
        <w:rPr>
          <w:rFonts w:ascii="Arial" w:hAnsi="Arial"/>
          <w:b/>
          <w:sz w:val="36"/>
        </w:rPr>
      </w:pPr>
    </w:p>
    <w:p w14:paraId="638E23C3" w14:textId="77777777" w:rsidR="00F76DD2" w:rsidRDefault="00F76DD2" w:rsidP="00F76DD2">
      <w:pPr>
        <w:autoSpaceDE w:val="0"/>
        <w:autoSpaceDN w:val="0"/>
        <w:adjustRightInd w:val="0"/>
        <w:jc w:val="center"/>
        <w:rPr>
          <w:rFonts w:ascii="Arial" w:hAnsi="Arial"/>
          <w:b/>
          <w:color w:val="FF0000"/>
        </w:rPr>
      </w:pPr>
      <w:r>
        <w:rPr>
          <w:rFonts w:ascii="Arial" w:hAnsi="Arial"/>
          <w:b/>
        </w:rPr>
        <w:t>Firm Reference No    213575</w:t>
      </w:r>
    </w:p>
    <w:p w14:paraId="5EFEE780" w14:textId="77777777" w:rsidR="00F76DD2" w:rsidRDefault="00F76DD2" w:rsidP="00F76DD2">
      <w:pPr>
        <w:autoSpaceDE w:val="0"/>
        <w:autoSpaceDN w:val="0"/>
        <w:adjustRightInd w:val="0"/>
        <w:jc w:val="center"/>
        <w:rPr>
          <w:rFonts w:ascii="Arial" w:hAnsi="Arial"/>
          <w:b/>
          <w:szCs w:val="24"/>
        </w:rPr>
      </w:pPr>
    </w:p>
    <w:p w14:paraId="7403F669" w14:textId="77777777" w:rsidR="00F76DD2" w:rsidRPr="00976CA8" w:rsidRDefault="00F76DD2" w:rsidP="00F76DD2">
      <w:pPr>
        <w:autoSpaceDE w:val="0"/>
        <w:autoSpaceDN w:val="0"/>
        <w:adjustRightInd w:val="0"/>
        <w:jc w:val="center"/>
        <w:rPr>
          <w:rFonts w:ascii="Arial" w:hAnsi="Arial"/>
          <w:b/>
          <w:szCs w:val="24"/>
        </w:rPr>
      </w:pPr>
      <w:r w:rsidRPr="00976CA8">
        <w:rPr>
          <w:rFonts w:ascii="Arial" w:hAnsi="Arial"/>
          <w:b/>
          <w:szCs w:val="24"/>
        </w:rPr>
        <w:t>Registration N</w:t>
      </w:r>
      <w:r>
        <w:rPr>
          <w:rFonts w:ascii="Arial" w:hAnsi="Arial"/>
          <w:b/>
          <w:szCs w:val="24"/>
        </w:rPr>
        <w:t>o          35(S)</w:t>
      </w:r>
    </w:p>
    <w:p w14:paraId="5710FCF9" w14:textId="77777777" w:rsidR="00F76DD2" w:rsidRDefault="00F76DD2" w:rsidP="00F76DD2">
      <w:pPr>
        <w:autoSpaceDE w:val="0"/>
        <w:autoSpaceDN w:val="0"/>
        <w:adjustRightInd w:val="0"/>
        <w:jc w:val="center"/>
        <w:rPr>
          <w:rFonts w:ascii="Arial" w:hAnsi="Arial"/>
          <w:b/>
          <w:sz w:val="36"/>
        </w:rPr>
      </w:pPr>
    </w:p>
    <w:p w14:paraId="41C5CCC6" w14:textId="77777777" w:rsidR="00F76DD2" w:rsidRDefault="00F76DD2" w:rsidP="00F76DD2">
      <w:pPr>
        <w:autoSpaceDE w:val="0"/>
        <w:autoSpaceDN w:val="0"/>
        <w:adjustRightInd w:val="0"/>
        <w:jc w:val="center"/>
        <w:rPr>
          <w:rFonts w:ascii="Arial" w:hAnsi="Arial"/>
          <w:b/>
        </w:rPr>
      </w:pPr>
      <w:r>
        <w:rPr>
          <w:rFonts w:ascii="Arial" w:hAnsi="Arial"/>
          <w:b/>
        </w:rPr>
        <w:t>Registered as a credit union pursuant to section 1 of the Credit Unions Act 1979 and section 2 of the Industrial and Provident Societies Act 1965 as applied by section 2(2) of and amended by section 6(1) of the Credit Unions Act 1979.</w:t>
      </w:r>
    </w:p>
    <w:p w14:paraId="5C4DAC7B" w14:textId="77777777" w:rsidR="00F76DD2" w:rsidRDefault="00F76DD2" w:rsidP="00F76DD2">
      <w:pPr>
        <w:autoSpaceDE w:val="0"/>
        <w:autoSpaceDN w:val="0"/>
        <w:adjustRightInd w:val="0"/>
        <w:rPr>
          <w:rFonts w:ascii="Arial" w:hAnsi="Arial"/>
          <w:b/>
        </w:rPr>
      </w:pPr>
    </w:p>
    <w:p w14:paraId="2ADEE1BF" w14:textId="77777777" w:rsidR="00F76DD2" w:rsidRDefault="00F76DD2" w:rsidP="00F76DD2">
      <w:pPr>
        <w:autoSpaceDE w:val="0"/>
        <w:autoSpaceDN w:val="0"/>
        <w:adjustRightInd w:val="0"/>
        <w:jc w:val="center"/>
        <w:rPr>
          <w:rFonts w:ascii="Arial" w:hAnsi="Arial"/>
          <w:b/>
        </w:rPr>
      </w:pPr>
      <w:r>
        <w:rPr>
          <w:rFonts w:ascii="Arial" w:hAnsi="Arial"/>
          <w:b/>
        </w:rPr>
        <w:t>Authorised to accept</w:t>
      </w:r>
      <w:r w:rsidR="001D61CC">
        <w:rPr>
          <w:rFonts w:ascii="Arial" w:hAnsi="Arial"/>
          <w:b/>
        </w:rPr>
        <w:t xml:space="preserve"> </w:t>
      </w:r>
      <w:r>
        <w:rPr>
          <w:rFonts w:ascii="Arial" w:hAnsi="Arial"/>
          <w:b/>
        </w:rPr>
        <w:t>deposits under Part IV of the Financial Services and Markets Act 2000.</w:t>
      </w:r>
    </w:p>
    <w:p w14:paraId="438727EA" w14:textId="77777777" w:rsidR="00F76DD2" w:rsidRDefault="00F76DD2" w:rsidP="00F76DD2">
      <w:pPr>
        <w:autoSpaceDE w:val="0"/>
        <w:autoSpaceDN w:val="0"/>
        <w:adjustRightInd w:val="0"/>
        <w:rPr>
          <w:rFonts w:ascii="Arial" w:hAnsi="Arial"/>
        </w:rPr>
      </w:pPr>
    </w:p>
    <w:p w14:paraId="33131972" w14:textId="77777777" w:rsidR="003A1976" w:rsidRDefault="00AE2E31" w:rsidP="00F76DD2">
      <w:pPr>
        <w:jc w:val="center"/>
        <w:rPr>
          <w:rFonts w:ascii="Arial" w:hAnsi="Arial"/>
          <w:b/>
        </w:rPr>
      </w:pPr>
      <w:r>
        <w:rPr>
          <w:rFonts w:ascii="Arial" w:hAnsi="Arial"/>
          <w:b/>
        </w:rPr>
        <w:t>All Previous Rules Rescinded</w:t>
      </w:r>
    </w:p>
    <w:p w14:paraId="7EC3F14B" w14:textId="77777777" w:rsidR="00AB6870" w:rsidRDefault="00AB6870" w:rsidP="00F76DD2">
      <w:pPr>
        <w:jc w:val="center"/>
        <w:rPr>
          <w:rFonts w:ascii="Arial" w:hAnsi="Arial"/>
          <w:b/>
        </w:rPr>
      </w:pPr>
    </w:p>
    <w:p w14:paraId="0DD61C38" w14:textId="77777777" w:rsidR="00330FCE" w:rsidRDefault="00330FCE" w:rsidP="00F76DD2">
      <w:pPr>
        <w:jc w:val="center"/>
        <w:rPr>
          <w:rFonts w:ascii="Arial" w:hAnsi="Arial"/>
        </w:rPr>
      </w:pPr>
    </w:p>
    <w:p w14:paraId="6524B6B0" w14:textId="77777777" w:rsidR="00330FCE" w:rsidRPr="00330FCE" w:rsidRDefault="00330FCE" w:rsidP="00330FCE">
      <w:pPr>
        <w:rPr>
          <w:rFonts w:ascii="Arial" w:hAnsi="Arial"/>
        </w:rPr>
      </w:pPr>
    </w:p>
    <w:p w14:paraId="1944FCA4" w14:textId="77777777" w:rsidR="00330FCE" w:rsidRPr="00330FCE" w:rsidRDefault="00330FCE" w:rsidP="00330FCE">
      <w:pPr>
        <w:rPr>
          <w:rFonts w:ascii="Arial" w:hAnsi="Arial"/>
        </w:rPr>
      </w:pPr>
    </w:p>
    <w:p w14:paraId="49AA0E23" w14:textId="77777777" w:rsidR="00330FCE" w:rsidRPr="00330FCE" w:rsidRDefault="00330FCE" w:rsidP="00330FCE">
      <w:pPr>
        <w:rPr>
          <w:rFonts w:ascii="Arial" w:hAnsi="Arial"/>
        </w:rPr>
      </w:pPr>
    </w:p>
    <w:p w14:paraId="7503108C" w14:textId="77777777" w:rsidR="00330FCE" w:rsidRPr="00330FCE" w:rsidRDefault="00330FCE" w:rsidP="00330FCE">
      <w:pPr>
        <w:rPr>
          <w:rFonts w:ascii="Arial" w:hAnsi="Arial"/>
        </w:rPr>
      </w:pPr>
    </w:p>
    <w:p w14:paraId="143CF26D" w14:textId="77777777" w:rsidR="00330FCE" w:rsidRPr="00330FCE" w:rsidRDefault="00330FCE" w:rsidP="00330FCE">
      <w:pPr>
        <w:rPr>
          <w:rFonts w:ascii="Arial" w:hAnsi="Arial"/>
        </w:rPr>
      </w:pPr>
    </w:p>
    <w:p w14:paraId="32EC234B" w14:textId="77777777" w:rsidR="00330FCE" w:rsidRPr="00330FCE" w:rsidRDefault="00330FCE" w:rsidP="00330FCE">
      <w:pPr>
        <w:rPr>
          <w:rFonts w:ascii="Arial" w:hAnsi="Arial"/>
        </w:rPr>
      </w:pPr>
    </w:p>
    <w:p w14:paraId="72C6F2B1" w14:textId="77777777" w:rsidR="00330FCE" w:rsidRPr="00330FCE" w:rsidRDefault="00330FCE" w:rsidP="00330FCE">
      <w:pPr>
        <w:rPr>
          <w:rFonts w:ascii="Arial" w:hAnsi="Arial"/>
        </w:rPr>
      </w:pPr>
    </w:p>
    <w:p w14:paraId="60E3A1AA" w14:textId="77777777" w:rsidR="00330FCE" w:rsidRPr="00330FCE" w:rsidRDefault="00330FCE" w:rsidP="00330FCE">
      <w:pPr>
        <w:rPr>
          <w:rFonts w:ascii="Arial" w:hAnsi="Arial"/>
        </w:rPr>
      </w:pPr>
    </w:p>
    <w:p w14:paraId="6B53C895" w14:textId="77777777" w:rsidR="00330FCE" w:rsidRPr="00330FCE" w:rsidRDefault="00330FCE" w:rsidP="00330FCE">
      <w:pPr>
        <w:rPr>
          <w:rFonts w:ascii="Arial" w:hAnsi="Arial"/>
        </w:rPr>
      </w:pPr>
    </w:p>
    <w:p w14:paraId="0C168338" w14:textId="77777777" w:rsidR="00330FCE" w:rsidRPr="00330FCE" w:rsidRDefault="00330FCE" w:rsidP="00330FCE">
      <w:pPr>
        <w:rPr>
          <w:rFonts w:ascii="Arial" w:hAnsi="Arial"/>
        </w:rPr>
      </w:pPr>
    </w:p>
    <w:p w14:paraId="6DB493AC" w14:textId="77777777" w:rsidR="00330FCE" w:rsidRPr="00330FCE" w:rsidRDefault="00330FCE" w:rsidP="00330FCE">
      <w:pPr>
        <w:rPr>
          <w:rFonts w:ascii="Arial" w:hAnsi="Arial"/>
        </w:rPr>
      </w:pPr>
    </w:p>
    <w:p w14:paraId="58B078F7" w14:textId="77777777" w:rsidR="00330FCE" w:rsidRPr="00330FCE" w:rsidRDefault="00330FCE" w:rsidP="00330FCE">
      <w:pPr>
        <w:rPr>
          <w:rFonts w:ascii="Arial" w:hAnsi="Arial"/>
        </w:rPr>
      </w:pPr>
    </w:p>
    <w:p w14:paraId="55B2D988" w14:textId="77777777" w:rsidR="00330FCE" w:rsidRPr="00330FCE" w:rsidRDefault="00330FCE" w:rsidP="00330FCE">
      <w:pPr>
        <w:rPr>
          <w:rFonts w:ascii="Arial" w:hAnsi="Arial"/>
        </w:rPr>
      </w:pPr>
    </w:p>
    <w:p w14:paraId="1E867E54" w14:textId="77777777" w:rsidR="00330FCE" w:rsidRPr="00330FCE" w:rsidRDefault="00330FCE" w:rsidP="00330FCE">
      <w:pPr>
        <w:rPr>
          <w:rFonts w:ascii="Arial" w:hAnsi="Arial"/>
        </w:rPr>
      </w:pPr>
    </w:p>
    <w:p w14:paraId="7D3B4260" w14:textId="77777777" w:rsidR="00330FCE" w:rsidRPr="00330FCE" w:rsidRDefault="00330FCE" w:rsidP="00330FCE">
      <w:pPr>
        <w:rPr>
          <w:rFonts w:ascii="Arial" w:hAnsi="Arial"/>
        </w:rPr>
      </w:pPr>
    </w:p>
    <w:p w14:paraId="55E17AD7" w14:textId="77777777" w:rsidR="00330FCE" w:rsidRPr="00330FCE" w:rsidRDefault="00330FCE" w:rsidP="00330FCE">
      <w:pPr>
        <w:rPr>
          <w:rFonts w:ascii="Arial" w:hAnsi="Arial"/>
        </w:rPr>
      </w:pPr>
    </w:p>
    <w:p w14:paraId="1A727B93" w14:textId="77777777" w:rsidR="00330FCE" w:rsidRPr="00330FCE" w:rsidRDefault="00330FCE" w:rsidP="00330FCE">
      <w:pPr>
        <w:rPr>
          <w:rFonts w:ascii="Arial" w:hAnsi="Arial"/>
        </w:rPr>
      </w:pPr>
    </w:p>
    <w:p w14:paraId="2DAEFC2D" w14:textId="77777777" w:rsidR="00330FCE" w:rsidRPr="00330FCE" w:rsidRDefault="00330FCE" w:rsidP="00330FCE">
      <w:pPr>
        <w:rPr>
          <w:rFonts w:ascii="Arial" w:hAnsi="Arial"/>
        </w:rPr>
      </w:pPr>
    </w:p>
    <w:p w14:paraId="6B494195" w14:textId="77777777" w:rsidR="00330FCE" w:rsidRPr="00330FCE" w:rsidRDefault="00330FCE" w:rsidP="00330FCE">
      <w:pPr>
        <w:rPr>
          <w:rFonts w:ascii="Arial" w:hAnsi="Arial"/>
        </w:rPr>
      </w:pPr>
    </w:p>
    <w:p w14:paraId="041F101E" w14:textId="77777777" w:rsidR="00330FCE" w:rsidRPr="00330FCE" w:rsidRDefault="00330FCE" w:rsidP="00330FCE">
      <w:pPr>
        <w:rPr>
          <w:rFonts w:ascii="Arial" w:hAnsi="Arial"/>
        </w:rPr>
      </w:pPr>
    </w:p>
    <w:p w14:paraId="196169E5" w14:textId="77777777" w:rsidR="00330FCE" w:rsidRPr="00330FCE" w:rsidRDefault="00330FCE" w:rsidP="00330FCE">
      <w:pPr>
        <w:rPr>
          <w:rFonts w:ascii="Arial" w:hAnsi="Arial"/>
        </w:rPr>
      </w:pPr>
    </w:p>
    <w:p w14:paraId="25858EC7" w14:textId="77777777" w:rsidR="00330FCE" w:rsidRPr="00330FCE" w:rsidRDefault="00330FCE" w:rsidP="00330FCE">
      <w:pPr>
        <w:rPr>
          <w:rFonts w:ascii="Arial" w:hAnsi="Arial"/>
        </w:rPr>
      </w:pPr>
    </w:p>
    <w:p w14:paraId="4CF01083" w14:textId="77777777" w:rsidR="00330FCE" w:rsidRDefault="00330FCE" w:rsidP="00F76DD2">
      <w:pPr>
        <w:jc w:val="center"/>
        <w:rPr>
          <w:rFonts w:ascii="Arial" w:hAnsi="Arial"/>
        </w:rPr>
      </w:pPr>
    </w:p>
    <w:p w14:paraId="5C225083" w14:textId="77777777" w:rsidR="00330FCE" w:rsidRPr="00330FCE" w:rsidRDefault="00330FCE" w:rsidP="00330FCE">
      <w:pPr>
        <w:rPr>
          <w:rFonts w:ascii="Arial" w:hAnsi="Arial"/>
        </w:rPr>
      </w:pPr>
    </w:p>
    <w:p w14:paraId="25633EAB" w14:textId="77777777" w:rsidR="00330FCE" w:rsidRPr="00330FCE" w:rsidRDefault="00330FCE" w:rsidP="00330FCE">
      <w:pPr>
        <w:rPr>
          <w:rFonts w:ascii="Arial" w:hAnsi="Arial"/>
        </w:rPr>
      </w:pPr>
    </w:p>
    <w:p w14:paraId="0C4CBAA7" w14:textId="77777777" w:rsidR="00330FCE" w:rsidRDefault="00330FCE" w:rsidP="00F76DD2">
      <w:pPr>
        <w:jc w:val="center"/>
        <w:rPr>
          <w:rFonts w:ascii="Arial" w:hAnsi="Arial"/>
        </w:rPr>
      </w:pPr>
    </w:p>
    <w:p w14:paraId="23550BBD" w14:textId="10DA0A8E" w:rsidR="00330FCE" w:rsidRDefault="00330FCE" w:rsidP="00330FCE">
      <w:pPr>
        <w:tabs>
          <w:tab w:val="left" w:pos="8502"/>
        </w:tabs>
        <w:rPr>
          <w:rFonts w:ascii="Arial" w:hAnsi="Arial"/>
        </w:rPr>
      </w:pPr>
      <w:r>
        <w:rPr>
          <w:rFonts w:ascii="Arial" w:hAnsi="Arial"/>
        </w:rPr>
        <w:tab/>
      </w:r>
    </w:p>
    <w:p w14:paraId="4E6842DD" w14:textId="77777777" w:rsidR="00330FCE" w:rsidRDefault="00330FCE" w:rsidP="00F76DD2">
      <w:pPr>
        <w:jc w:val="center"/>
        <w:rPr>
          <w:rFonts w:ascii="Arial" w:hAnsi="Arial"/>
        </w:rPr>
      </w:pPr>
    </w:p>
    <w:p w14:paraId="3E0CC401" w14:textId="4D2EAA85" w:rsidR="006F5F8C" w:rsidRPr="00F52B64" w:rsidRDefault="006F5F8C" w:rsidP="00F76DD2">
      <w:pPr>
        <w:jc w:val="center"/>
        <w:rPr>
          <w:rFonts w:ascii="Arial" w:hAnsi="Arial" w:cs="Arial"/>
          <w:b/>
          <w:sz w:val="28"/>
          <w:szCs w:val="28"/>
        </w:rPr>
      </w:pPr>
      <w:r w:rsidRPr="00F52B64">
        <w:rPr>
          <w:rFonts w:ascii="Arial" w:hAnsi="Arial" w:cs="Arial"/>
          <w:b/>
          <w:sz w:val="28"/>
          <w:szCs w:val="28"/>
        </w:rPr>
        <w:t>Contents</w:t>
      </w:r>
    </w:p>
    <w:p w14:paraId="0AC83AA6" w14:textId="77777777" w:rsidR="006F5F8C" w:rsidRPr="00F52B64" w:rsidRDefault="006F5F8C" w:rsidP="006C4D7C">
      <w:pPr>
        <w:rPr>
          <w:rFonts w:ascii="Arial" w:hAnsi="Arial" w:cs="Arial"/>
          <w:sz w:val="24"/>
          <w:szCs w:val="24"/>
        </w:rPr>
      </w:pPr>
    </w:p>
    <w:p w14:paraId="3E7EB571" w14:textId="77777777" w:rsidR="006F5F8C" w:rsidRPr="00F52B64" w:rsidRDefault="006F5F8C" w:rsidP="00307B47">
      <w:pPr>
        <w:tabs>
          <w:tab w:val="left" w:pos="7320"/>
          <w:tab w:val="left" w:pos="8520"/>
        </w:tabs>
        <w:rPr>
          <w:rFonts w:ascii="Arial" w:hAnsi="Arial" w:cs="Arial"/>
          <w:sz w:val="24"/>
          <w:szCs w:val="24"/>
        </w:rPr>
      </w:pPr>
      <w:r w:rsidRPr="00F52B64">
        <w:rPr>
          <w:rFonts w:ascii="Arial" w:hAnsi="Arial" w:cs="Arial"/>
          <w:sz w:val="24"/>
          <w:szCs w:val="24"/>
        </w:rPr>
        <w:t>Registration Information</w:t>
      </w:r>
      <w:r w:rsidR="00BB6AAE" w:rsidRPr="00F52B64">
        <w:rPr>
          <w:rFonts w:ascii="Arial" w:hAnsi="Arial" w:cs="Arial"/>
          <w:sz w:val="24"/>
          <w:szCs w:val="24"/>
        </w:rPr>
        <w:tab/>
      </w:r>
      <w:r w:rsidRPr="00F52B64">
        <w:rPr>
          <w:rFonts w:ascii="Arial" w:hAnsi="Arial" w:cs="Arial"/>
          <w:sz w:val="24"/>
          <w:szCs w:val="24"/>
        </w:rPr>
        <w:t>Page</w:t>
      </w:r>
      <w:r w:rsidR="00307B47">
        <w:rPr>
          <w:rFonts w:ascii="Arial" w:hAnsi="Arial" w:cs="Arial"/>
          <w:sz w:val="24"/>
          <w:szCs w:val="24"/>
        </w:rPr>
        <w:tab/>
        <w:t>4</w:t>
      </w:r>
    </w:p>
    <w:p w14:paraId="1E03804D" w14:textId="77777777" w:rsidR="00F33C5D" w:rsidRPr="00F52B64" w:rsidRDefault="00F33C5D" w:rsidP="00F33C5D">
      <w:pPr>
        <w:tabs>
          <w:tab w:val="left" w:pos="7320"/>
          <w:tab w:val="left" w:pos="8520"/>
        </w:tabs>
        <w:rPr>
          <w:rFonts w:ascii="Arial" w:hAnsi="Arial" w:cs="Arial"/>
          <w:sz w:val="24"/>
          <w:szCs w:val="24"/>
        </w:rPr>
      </w:pPr>
      <w:r w:rsidRPr="00F52B64">
        <w:rPr>
          <w:rFonts w:ascii="Arial" w:hAnsi="Arial" w:cs="Arial"/>
          <w:sz w:val="24"/>
          <w:szCs w:val="24"/>
        </w:rPr>
        <w:t>Social Goal</w:t>
      </w:r>
      <w:r w:rsidR="00C74C32">
        <w:rPr>
          <w:rFonts w:ascii="Arial" w:hAnsi="Arial" w:cs="Arial"/>
          <w:sz w:val="24"/>
          <w:szCs w:val="24"/>
        </w:rPr>
        <w:t>s</w:t>
      </w:r>
      <w:r w:rsidRPr="00F52B64">
        <w:rPr>
          <w:rFonts w:ascii="Arial" w:hAnsi="Arial" w:cs="Arial"/>
          <w:sz w:val="24"/>
          <w:szCs w:val="24"/>
        </w:rPr>
        <w:tab/>
        <w:t>Page</w:t>
      </w:r>
      <w:r>
        <w:rPr>
          <w:rFonts w:ascii="Arial" w:hAnsi="Arial" w:cs="Arial"/>
          <w:sz w:val="24"/>
          <w:szCs w:val="24"/>
        </w:rPr>
        <w:tab/>
        <w:t>4</w:t>
      </w:r>
    </w:p>
    <w:p w14:paraId="075DD20F" w14:textId="77777777" w:rsidR="006F5F8C" w:rsidRPr="00F52B64" w:rsidRDefault="006F5F8C" w:rsidP="00307B47">
      <w:pPr>
        <w:tabs>
          <w:tab w:val="left" w:pos="7320"/>
          <w:tab w:val="left" w:pos="8520"/>
        </w:tabs>
        <w:rPr>
          <w:rFonts w:ascii="Arial" w:hAnsi="Arial" w:cs="Arial"/>
          <w:sz w:val="24"/>
          <w:szCs w:val="24"/>
        </w:rPr>
      </w:pPr>
      <w:r w:rsidRPr="00F52B64">
        <w:rPr>
          <w:rFonts w:ascii="Arial" w:hAnsi="Arial" w:cs="Arial"/>
          <w:sz w:val="24"/>
          <w:szCs w:val="24"/>
        </w:rPr>
        <w:t>Common Bond Area Map</w:t>
      </w:r>
      <w:r w:rsidR="00BB6AAE" w:rsidRPr="00F52B64">
        <w:rPr>
          <w:rFonts w:ascii="Arial" w:hAnsi="Arial" w:cs="Arial"/>
          <w:sz w:val="24"/>
          <w:szCs w:val="24"/>
        </w:rPr>
        <w:tab/>
      </w:r>
      <w:r w:rsidRPr="00F52B64">
        <w:rPr>
          <w:rFonts w:ascii="Arial" w:hAnsi="Arial" w:cs="Arial"/>
          <w:sz w:val="24"/>
          <w:szCs w:val="24"/>
        </w:rPr>
        <w:t>Page</w:t>
      </w:r>
      <w:r w:rsidR="00307B47">
        <w:rPr>
          <w:rFonts w:ascii="Arial" w:hAnsi="Arial" w:cs="Arial"/>
          <w:sz w:val="24"/>
          <w:szCs w:val="24"/>
        </w:rPr>
        <w:tab/>
        <w:t>5</w:t>
      </w:r>
    </w:p>
    <w:p w14:paraId="355032E3" w14:textId="77777777" w:rsidR="006F5F8C" w:rsidRPr="00F52B64" w:rsidRDefault="006F5F8C" w:rsidP="00307B47">
      <w:pPr>
        <w:tabs>
          <w:tab w:val="left" w:pos="7320"/>
          <w:tab w:val="left" w:pos="8520"/>
        </w:tabs>
        <w:rPr>
          <w:rFonts w:ascii="Arial" w:hAnsi="Arial" w:cs="Arial"/>
          <w:sz w:val="24"/>
          <w:szCs w:val="24"/>
        </w:rPr>
      </w:pPr>
      <w:r w:rsidRPr="00F52B64">
        <w:rPr>
          <w:rFonts w:ascii="Arial" w:hAnsi="Arial" w:cs="Arial"/>
          <w:sz w:val="24"/>
          <w:szCs w:val="24"/>
        </w:rPr>
        <w:t xml:space="preserve">Membership </w:t>
      </w:r>
      <w:r w:rsidR="00BB6AAE" w:rsidRPr="00F52B64">
        <w:rPr>
          <w:rFonts w:ascii="Arial" w:hAnsi="Arial" w:cs="Arial"/>
          <w:sz w:val="24"/>
          <w:szCs w:val="24"/>
        </w:rPr>
        <w:tab/>
      </w:r>
      <w:r w:rsidRPr="00F52B64">
        <w:rPr>
          <w:rFonts w:ascii="Arial" w:hAnsi="Arial" w:cs="Arial"/>
          <w:sz w:val="24"/>
          <w:szCs w:val="24"/>
        </w:rPr>
        <w:t>Page</w:t>
      </w:r>
      <w:r w:rsidR="00F33C5D">
        <w:rPr>
          <w:rFonts w:ascii="Arial" w:hAnsi="Arial" w:cs="Arial"/>
          <w:sz w:val="24"/>
          <w:szCs w:val="24"/>
        </w:rPr>
        <w:tab/>
        <w:t>5</w:t>
      </w:r>
    </w:p>
    <w:p w14:paraId="60BCF319" w14:textId="77777777" w:rsidR="006F5F8C" w:rsidRPr="00F52B64" w:rsidRDefault="006F5F8C" w:rsidP="00307B47">
      <w:pPr>
        <w:tabs>
          <w:tab w:val="left" w:pos="7320"/>
          <w:tab w:val="left" w:pos="8520"/>
        </w:tabs>
        <w:rPr>
          <w:rFonts w:ascii="Arial" w:hAnsi="Arial" w:cs="Arial"/>
          <w:sz w:val="24"/>
          <w:szCs w:val="24"/>
        </w:rPr>
      </w:pPr>
      <w:r w:rsidRPr="00F52B64">
        <w:rPr>
          <w:rFonts w:ascii="Arial" w:hAnsi="Arial" w:cs="Arial"/>
          <w:sz w:val="24"/>
          <w:szCs w:val="24"/>
        </w:rPr>
        <w:t>Shares</w:t>
      </w:r>
      <w:r w:rsidR="00BB6AAE" w:rsidRPr="00F52B64">
        <w:rPr>
          <w:rFonts w:ascii="Arial" w:hAnsi="Arial" w:cs="Arial"/>
          <w:sz w:val="24"/>
          <w:szCs w:val="24"/>
        </w:rPr>
        <w:tab/>
      </w:r>
      <w:r w:rsidRPr="00F52B64">
        <w:rPr>
          <w:rFonts w:ascii="Arial" w:hAnsi="Arial" w:cs="Arial"/>
          <w:sz w:val="24"/>
          <w:szCs w:val="24"/>
        </w:rPr>
        <w:t>Page</w:t>
      </w:r>
      <w:r w:rsidR="00F33C5D">
        <w:rPr>
          <w:rFonts w:ascii="Arial" w:hAnsi="Arial" w:cs="Arial"/>
          <w:sz w:val="24"/>
          <w:szCs w:val="24"/>
        </w:rPr>
        <w:tab/>
        <w:t>10</w:t>
      </w:r>
    </w:p>
    <w:p w14:paraId="4BC6EE9B" w14:textId="77777777" w:rsidR="006F5F8C" w:rsidRPr="00F52B64" w:rsidRDefault="006F5F8C" w:rsidP="00307B47">
      <w:pPr>
        <w:tabs>
          <w:tab w:val="left" w:pos="7320"/>
          <w:tab w:val="left" w:pos="8520"/>
        </w:tabs>
        <w:rPr>
          <w:rFonts w:ascii="Arial" w:hAnsi="Arial" w:cs="Arial"/>
          <w:sz w:val="24"/>
          <w:szCs w:val="24"/>
        </w:rPr>
      </w:pPr>
      <w:r w:rsidRPr="00F52B64">
        <w:rPr>
          <w:rFonts w:ascii="Arial" w:hAnsi="Arial" w:cs="Arial"/>
          <w:sz w:val="24"/>
          <w:szCs w:val="24"/>
        </w:rPr>
        <w:t>Loans</w:t>
      </w:r>
      <w:r w:rsidR="00BB6AAE" w:rsidRPr="00F52B64">
        <w:rPr>
          <w:rFonts w:ascii="Arial" w:hAnsi="Arial" w:cs="Arial"/>
          <w:sz w:val="24"/>
          <w:szCs w:val="24"/>
        </w:rPr>
        <w:tab/>
      </w:r>
      <w:r w:rsidRPr="00F52B64">
        <w:rPr>
          <w:rFonts w:ascii="Arial" w:hAnsi="Arial" w:cs="Arial"/>
          <w:sz w:val="24"/>
          <w:szCs w:val="24"/>
        </w:rPr>
        <w:t>Page</w:t>
      </w:r>
      <w:r w:rsidR="00F33C5D">
        <w:rPr>
          <w:rFonts w:ascii="Arial" w:hAnsi="Arial" w:cs="Arial"/>
          <w:sz w:val="24"/>
          <w:szCs w:val="24"/>
        </w:rPr>
        <w:tab/>
        <w:t>12</w:t>
      </w:r>
    </w:p>
    <w:p w14:paraId="29BC990F" w14:textId="77777777" w:rsidR="006F5F8C" w:rsidRPr="00F52B64" w:rsidRDefault="006F5F8C" w:rsidP="00307B47">
      <w:pPr>
        <w:tabs>
          <w:tab w:val="left" w:pos="7320"/>
          <w:tab w:val="left" w:pos="8520"/>
        </w:tabs>
        <w:rPr>
          <w:rFonts w:ascii="Arial" w:hAnsi="Arial" w:cs="Arial"/>
          <w:sz w:val="24"/>
          <w:szCs w:val="24"/>
        </w:rPr>
      </w:pPr>
      <w:r w:rsidRPr="00F52B64">
        <w:rPr>
          <w:rFonts w:ascii="Arial" w:hAnsi="Arial" w:cs="Arial"/>
          <w:sz w:val="24"/>
          <w:szCs w:val="24"/>
        </w:rPr>
        <w:t>Application of Surplus</w:t>
      </w:r>
      <w:r w:rsidR="00BB6AAE" w:rsidRPr="00F52B64">
        <w:rPr>
          <w:rFonts w:ascii="Arial" w:hAnsi="Arial" w:cs="Arial"/>
          <w:sz w:val="24"/>
          <w:szCs w:val="24"/>
        </w:rPr>
        <w:tab/>
      </w:r>
      <w:r w:rsidRPr="00F52B64">
        <w:rPr>
          <w:rFonts w:ascii="Arial" w:hAnsi="Arial" w:cs="Arial"/>
          <w:sz w:val="24"/>
          <w:szCs w:val="24"/>
        </w:rPr>
        <w:t>Page</w:t>
      </w:r>
      <w:r w:rsidR="00F33C5D">
        <w:rPr>
          <w:rFonts w:ascii="Arial" w:hAnsi="Arial" w:cs="Arial"/>
          <w:sz w:val="24"/>
          <w:szCs w:val="24"/>
        </w:rPr>
        <w:tab/>
        <w:t>13</w:t>
      </w:r>
    </w:p>
    <w:p w14:paraId="4348ABBE" w14:textId="77777777" w:rsidR="006F5F8C" w:rsidRPr="00F52B64" w:rsidRDefault="006F5F8C" w:rsidP="00307B47">
      <w:pPr>
        <w:tabs>
          <w:tab w:val="left" w:pos="7320"/>
          <w:tab w:val="left" w:pos="8520"/>
        </w:tabs>
        <w:rPr>
          <w:rFonts w:ascii="Arial" w:hAnsi="Arial" w:cs="Arial"/>
          <w:sz w:val="24"/>
          <w:szCs w:val="24"/>
        </w:rPr>
      </w:pPr>
      <w:r w:rsidRPr="00F52B64">
        <w:rPr>
          <w:rFonts w:ascii="Arial" w:hAnsi="Arial" w:cs="Arial"/>
          <w:sz w:val="24"/>
          <w:szCs w:val="24"/>
        </w:rPr>
        <w:t>Members’ Meetings</w:t>
      </w:r>
      <w:r w:rsidR="00BB6AAE" w:rsidRPr="00F52B64">
        <w:rPr>
          <w:rFonts w:ascii="Arial" w:hAnsi="Arial" w:cs="Arial"/>
          <w:sz w:val="24"/>
          <w:szCs w:val="24"/>
        </w:rPr>
        <w:tab/>
      </w:r>
      <w:r w:rsidRPr="00F52B64">
        <w:rPr>
          <w:rFonts w:ascii="Arial" w:hAnsi="Arial" w:cs="Arial"/>
          <w:sz w:val="24"/>
          <w:szCs w:val="24"/>
        </w:rPr>
        <w:t>Page</w:t>
      </w:r>
      <w:r w:rsidR="00F33C5D">
        <w:rPr>
          <w:rFonts w:ascii="Arial" w:hAnsi="Arial" w:cs="Arial"/>
          <w:sz w:val="24"/>
          <w:szCs w:val="24"/>
        </w:rPr>
        <w:tab/>
      </w:r>
      <w:r w:rsidR="00C24D3A">
        <w:rPr>
          <w:rFonts w:ascii="Arial" w:hAnsi="Arial" w:cs="Arial"/>
          <w:sz w:val="24"/>
          <w:szCs w:val="24"/>
        </w:rPr>
        <w:t>15</w:t>
      </w:r>
    </w:p>
    <w:p w14:paraId="55F162F3" w14:textId="77777777" w:rsidR="006F5F8C" w:rsidRPr="00F52B64" w:rsidRDefault="006F5F8C" w:rsidP="00307B47">
      <w:pPr>
        <w:tabs>
          <w:tab w:val="left" w:pos="7320"/>
          <w:tab w:val="left" w:pos="8520"/>
        </w:tabs>
        <w:rPr>
          <w:rFonts w:ascii="Arial" w:hAnsi="Arial" w:cs="Arial"/>
          <w:sz w:val="24"/>
          <w:szCs w:val="24"/>
        </w:rPr>
      </w:pPr>
      <w:r w:rsidRPr="00F52B64">
        <w:rPr>
          <w:rFonts w:ascii="Arial" w:hAnsi="Arial" w:cs="Arial"/>
          <w:sz w:val="24"/>
          <w:szCs w:val="24"/>
        </w:rPr>
        <w:t>Nominating and Electing Officers</w:t>
      </w:r>
      <w:r w:rsidR="00BB6AAE" w:rsidRPr="00F52B64">
        <w:rPr>
          <w:rFonts w:ascii="Arial" w:hAnsi="Arial" w:cs="Arial"/>
          <w:sz w:val="24"/>
          <w:szCs w:val="24"/>
        </w:rPr>
        <w:tab/>
      </w:r>
      <w:r w:rsidRPr="00F52B64">
        <w:rPr>
          <w:rFonts w:ascii="Arial" w:hAnsi="Arial" w:cs="Arial"/>
          <w:sz w:val="24"/>
          <w:szCs w:val="24"/>
        </w:rPr>
        <w:t>Page</w:t>
      </w:r>
      <w:r w:rsidR="00F33C5D">
        <w:rPr>
          <w:rFonts w:ascii="Arial" w:hAnsi="Arial" w:cs="Arial"/>
          <w:sz w:val="24"/>
          <w:szCs w:val="24"/>
        </w:rPr>
        <w:tab/>
        <w:t>16</w:t>
      </w:r>
    </w:p>
    <w:p w14:paraId="286DF6B2" w14:textId="77777777" w:rsidR="006F5F8C" w:rsidRPr="00F52B64" w:rsidRDefault="00E711D3" w:rsidP="00307B47">
      <w:pPr>
        <w:tabs>
          <w:tab w:val="left" w:pos="7320"/>
          <w:tab w:val="left" w:pos="8520"/>
        </w:tabs>
        <w:rPr>
          <w:rFonts w:ascii="Arial" w:hAnsi="Arial" w:cs="Arial"/>
          <w:sz w:val="24"/>
          <w:szCs w:val="24"/>
        </w:rPr>
      </w:pPr>
      <w:r>
        <w:rPr>
          <w:rFonts w:ascii="Arial" w:hAnsi="Arial" w:cs="Arial"/>
          <w:sz w:val="24"/>
          <w:szCs w:val="24"/>
        </w:rPr>
        <w:t>Directors</w:t>
      </w:r>
      <w:r w:rsidR="006F5F8C" w:rsidRPr="00F52B64">
        <w:rPr>
          <w:rFonts w:ascii="Arial" w:hAnsi="Arial" w:cs="Arial"/>
          <w:sz w:val="24"/>
          <w:szCs w:val="24"/>
        </w:rPr>
        <w:t xml:space="preserve"> and Employees</w:t>
      </w:r>
      <w:r w:rsidR="00BB6AAE" w:rsidRPr="00F52B64">
        <w:rPr>
          <w:rFonts w:ascii="Arial" w:hAnsi="Arial" w:cs="Arial"/>
          <w:sz w:val="24"/>
          <w:szCs w:val="24"/>
        </w:rPr>
        <w:tab/>
      </w:r>
      <w:r w:rsidR="006F5F8C" w:rsidRPr="00F52B64">
        <w:rPr>
          <w:rFonts w:ascii="Arial" w:hAnsi="Arial" w:cs="Arial"/>
          <w:sz w:val="24"/>
          <w:szCs w:val="24"/>
        </w:rPr>
        <w:t>Page</w:t>
      </w:r>
      <w:r w:rsidR="00F33C5D">
        <w:rPr>
          <w:rFonts w:ascii="Arial" w:hAnsi="Arial" w:cs="Arial"/>
          <w:sz w:val="24"/>
          <w:szCs w:val="24"/>
        </w:rPr>
        <w:tab/>
      </w:r>
      <w:r>
        <w:rPr>
          <w:rFonts w:ascii="Arial" w:hAnsi="Arial" w:cs="Arial"/>
          <w:sz w:val="24"/>
          <w:szCs w:val="24"/>
        </w:rPr>
        <w:t>2</w:t>
      </w:r>
      <w:r w:rsidR="00C24D3A">
        <w:rPr>
          <w:rFonts w:ascii="Arial" w:hAnsi="Arial" w:cs="Arial"/>
          <w:sz w:val="24"/>
          <w:szCs w:val="24"/>
        </w:rPr>
        <w:t>1</w:t>
      </w:r>
    </w:p>
    <w:p w14:paraId="1D9DCC27" w14:textId="77777777" w:rsidR="006F5F8C" w:rsidRPr="00F52B64" w:rsidRDefault="006F5F8C" w:rsidP="00307B47">
      <w:pPr>
        <w:tabs>
          <w:tab w:val="left" w:pos="7320"/>
          <w:tab w:val="left" w:pos="8520"/>
        </w:tabs>
        <w:rPr>
          <w:rFonts w:ascii="Arial" w:hAnsi="Arial" w:cs="Arial"/>
          <w:sz w:val="24"/>
          <w:szCs w:val="24"/>
        </w:rPr>
      </w:pPr>
      <w:r w:rsidRPr="00F52B64">
        <w:rPr>
          <w:rFonts w:ascii="Arial" w:hAnsi="Arial" w:cs="Arial"/>
          <w:sz w:val="24"/>
          <w:szCs w:val="24"/>
        </w:rPr>
        <w:t>Accounts, Audit, Annual Returns and Rules</w:t>
      </w:r>
      <w:r w:rsidR="00BB6AAE" w:rsidRPr="00F52B64">
        <w:rPr>
          <w:rFonts w:ascii="Arial" w:hAnsi="Arial" w:cs="Arial"/>
          <w:sz w:val="24"/>
          <w:szCs w:val="24"/>
        </w:rPr>
        <w:tab/>
      </w:r>
      <w:r w:rsidRPr="00F52B64">
        <w:rPr>
          <w:rFonts w:ascii="Arial" w:hAnsi="Arial" w:cs="Arial"/>
          <w:sz w:val="24"/>
          <w:szCs w:val="24"/>
        </w:rPr>
        <w:t>Page</w:t>
      </w:r>
      <w:r w:rsidR="00E711D3">
        <w:rPr>
          <w:rFonts w:ascii="Arial" w:hAnsi="Arial" w:cs="Arial"/>
          <w:sz w:val="24"/>
          <w:szCs w:val="24"/>
        </w:rPr>
        <w:tab/>
        <w:t>21</w:t>
      </w:r>
    </w:p>
    <w:p w14:paraId="49ADC491" w14:textId="77777777" w:rsidR="006F5F8C" w:rsidRPr="00F52B64" w:rsidRDefault="006F5F8C" w:rsidP="00307B47">
      <w:pPr>
        <w:tabs>
          <w:tab w:val="left" w:pos="7320"/>
          <w:tab w:val="left" w:pos="8520"/>
        </w:tabs>
        <w:rPr>
          <w:rFonts w:ascii="Arial" w:hAnsi="Arial" w:cs="Arial"/>
          <w:sz w:val="24"/>
          <w:szCs w:val="24"/>
        </w:rPr>
      </w:pPr>
      <w:r w:rsidRPr="00F52B64">
        <w:rPr>
          <w:rFonts w:ascii="Arial" w:hAnsi="Arial" w:cs="Arial"/>
          <w:sz w:val="24"/>
          <w:szCs w:val="24"/>
        </w:rPr>
        <w:t>Maintenance of Members’ Accounts</w:t>
      </w:r>
      <w:r w:rsidR="00BB6AAE" w:rsidRPr="00F52B64">
        <w:rPr>
          <w:rFonts w:ascii="Arial" w:hAnsi="Arial" w:cs="Arial"/>
          <w:sz w:val="24"/>
          <w:szCs w:val="24"/>
        </w:rPr>
        <w:tab/>
      </w:r>
      <w:r w:rsidRPr="00F52B64">
        <w:rPr>
          <w:rFonts w:ascii="Arial" w:hAnsi="Arial" w:cs="Arial"/>
          <w:sz w:val="24"/>
          <w:szCs w:val="24"/>
        </w:rPr>
        <w:t>Page</w:t>
      </w:r>
      <w:r w:rsidR="00E711D3">
        <w:rPr>
          <w:rFonts w:ascii="Arial" w:hAnsi="Arial" w:cs="Arial"/>
          <w:sz w:val="24"/>
          <w:szCs w:val="24"/>
        </w:rPr>
        <w:tab/>
        <w:t>21</w:t>
      </w:r>
    </w:p>
    <w:p w14:paraId="2A5AC4B2" w14:textId="77777777" w:rsidR="006F5F8C" w:rsidRPr="00F52B64" w:rsidRDefault="006F5F8C" w:rsidP="00307B47">
      <w:pPr>
        <w:tabs>
          <w:tab w:val="left" w:pos="7320"/>
          <w:tab w:val="left" w:pos="8520"/>
        </w:tabs>
        <w:rPr>
          <w:rFonts w:ascii="Arial" w:hAnsi="Arial" w:cs="Arial"/>
          <w:sz w:val="24"/>
          <w:szCs w:val="24"/>
        </w:rPr>
      </w:pPr>
      <w:r w:rsidRPr="00F52B64">
        <w:rPr>
          <w:rFonts w:ascii="Arial" w:hAnsi="Arial" w:cs="Arial"/>
          <w:sz w:val="24"/>
          <w:szCs w:val="24"/>
        </w:rPr>
        <w:t>Amendments to Rules</w:t>
      </w:r>
      <w:r w:rsidR="00BB6AAE" w:rsidRPr="00F52B64">
        <w:rPr>
          <w:rFonts w:ascii="Arial" w:hAnsi="Arial" w:cs="Arial"/>
          <w:sz w:val="24"/>
          <w:szCs w:val="24"/>
        </w:rPr>
        <w:tab/>
      </w:r>
      <w:r w:rsidRPr="00F52B64">
        <w:rPr>
          <w:rFonts w:ascii="Arial" w:hAnsi="Arial" w:cs="Arial"/>
          <w:sz w:val="24"/>
          <w:szCs w:val="24"/>
        </w:rPr>
        <w:t>Page</w:t>
      </w:r>
      <w:r w:rsidR="00E711D3">
        <w:rPr>
          <w:rFonts w:ascii="Arial" w:hAnsi="Arial" w:cs="Arial"/>
          <w:sz w:val="24"/>
          <w:szCs w:val="24"/>
        </w:rPr>
        <w:tab/>
        <w:t>2</w:t>
      </w:r>
      <w:r w:rsidR="00C24D3A">
        <w:rPr>
          <w:rFonts w:ascii="Arial" w:hAnsi="Arial" w:cs="Arial"/>
          <w:sz w:val="24"/>
          <w:szCs w:val="24"/>
        </w:rPr>
        <w:t>3</w:t>
      </w:r>
    </w:p>
    <w:p w14:paraId="7738A838" w14:textId="77777777" w:rsidR="006F5F8C" w:rsidRDefault="006F5F8C" w:rsidP="00307B47">
      <w:pPr>
        <w:tabs>
          <w:tab w:val="left" w:pos="7320"/>
          <w:tab w:val="left" w:pos="8520"/>
        </w:tabs>
        <w:rPr>
          <w:rFonts w:ascii="Arial" w:hAnsi="Arial" w:cs="Arial"/>
          <w:sz w:val="24"/>
          <w:szCs w:val="24"/>
        </w:rPr>
      </w:pPr>
      <w:r w:rsidRPr="00F52B64">
        <w:rPr>
          <w:rFonts w:ascii="Arial" w:hAnsi="Arial" w:cs="Arial"/>
          <w:sz w:val="24"/>
          <w:szCs w:val="24"/>
        </w:rPr>
        <w:t>Complaints and Disputes</w:t>
      </w:r>
      <w:r w:rsidR="00BB6AAE" w:rsidRPr="00F52B64">
        <w:rPr>
          <w:rFonts w:ascii="Arial" w:hAnsi="Arial" w:cs="Arial"/>
          <w:sz w:val="24"/>
          <w:szCs w:val="24"/>
        </w:rPr>
        <w:tab/>
      </w:r>
      <w:r w:rsidRPr="00F52B64">
        <w:rPr>
          <w:rFonts w:ascii="Arial" w:hAnsi="Arial" w:cs="Arial"/>
          <w:sz w:val="24"/>
          <w:szCs w:val="24"/>
        </w:rPr>
        <w:t>Page</w:t>
      </w:r>
      <w:r w:rsidR="00E711D3">
        <w:rPr>
          <w:rFonts w:ascii="Arial" w:hAnsi="Arial" w:cs="Arial"/>
          <w:sz w:val="24"/>
          <w:szCs w:val="24"/>
        </w:rPr>
        <w:tab/>
        <w:t>23</w:t>
      </w:r>
    </w:p>
    <w:p w14:paraId="539A5817" w14:textId="77777777" w:rsidR="00C24D3A" w:rsidRPr="00F52B64" w:rsidRDefault="00C24D3A" w:rsidP="00307B47">
      <w:pPr>
        <w:tabs>
          <w:tab w:val="left" w:pos="7320"/>
          <w:tab w:val="left" w:pos="8520"/>
        </w:tabs>
        <w:rPr>
          <w:rFonts w:ascii="Arial" w:hAnsi="Arial" w:cs="Arial"/>
          <w:sz w:val="24"/>
          <w:szCs w:val="24"/>
        </w:rPr>
      </w:pPr>
      <w:r>
        <w:rPr>
          <w:rFonts w:ascii="Arial" w:hAnsi="Arial" w:cs="Arial"/>
          <w:sz w:val="24"/>
          <w:szCs w:val="24"/>
        </w:rPr>
        <w:t xml:space="preserve">Interpretation/Glossary </w:t>
      </w:r>
      <w:r>
        <w:rPr>
          <w:rFonts w:ascii="Arial" w:hAnsi="Arial" w:cs="Arial"/>
          <w:sz w:val="24"/>
          <w:szCs w:val="24"/>
        </w:rPr>
        <w:tab/>
        <w:t xml:space="preserve">Page </w:t>
      </w:r>
      <w:r>
        <w:rPr>
          <w:rFonts w:ascii="Arial" w:hAnsi="Arial" w:cs="Arial"/>
          <w:sz w:val="24"/>
          <w:szCs w:val="24"/>
        </w:rPr>
        <w:tab/>
        <w:t>24</w:t>
      </w:r>
    </w:p>
    <w:p w14:paraId="63324BFC" w14:textId="77777777" w:rsidR="006F5F8C" w:rsidRPr="00F52B64" w:rsidRDefault="006F5F8C" w:rsidP="006C4D7C">
      <w:pPr>
        <w:tabs>
          <w:tab w:val="left" w:pos="7320"/>
        </w:tabs>
        <w:rPr>
          <w:rFonts w:ascii="Arial" w:hAnsi="Arial" w:cs="Arial"/>
          <w:sz w:val="20"/>
          <w:szCs w:val="20"/>
        </w:rPr>
      </w:pPr>
    </w:p>
    <w:p w14:paraId="1B99F663" w14:textId="77777777" w:rsidR="006F5F8C" w:rsidRPr="00F52B64" w:rsidRDefault="006F5F8C" w:rsidP="006C4D7C">
      <w:pPr>
        <w:pStyle w:val="NoSpacing"/>
        <w:jc w:val="center"/>
        <w:rPr>
          <w:rFonts w:ascii="Arial" w:hAnsi="Arial" w:cs="Arial"/>
          <w:b/>
          <w:sz w:val="28"/>
          <w:szCs w:val="28"/>
        </w:rPr>
      </w:pPr>
      <w:r w:rsidRPr="00F52B64">
        <w:rPr>
          <w:rFonts w:ascii="Arial" w:hAnsi="Arial" w:cs="Arial"/>
          <w:sz w:val="20"/>
          <w:szCs w:val="20"/>
        </w:rPr>
        <w:br w:type="page"/>
      </w:r>
      <w:r w:rsidR="00F55C2F" w:rsidRPr="00F52B64">
        <w:rPr>
          <w:rFonts w:ascii="Arial" w:hAnsi="Arial" w:cs="Arial"/>
          <w:b/>
          <w:sz w:val="28"/>
          <w:szCs w:val="28"/>
        </w:rPr>
        <w:lastRenderedPageBreak/>
        <w:t xml:space="preserve"> </w:t>
      </w:r>
      <w:r w:rsidRPr="00F52B64">
        <w:rPr>
          <w:rFonts w:ascii="Arial" w:hAnsi="Arial" w:cs="Arial"/>
          <w:b/>
          <w:sz w:val="28"/>
          <w:szCs w:val="28"/>
        </w:rPr>
        <w:t>Rules of</w:t>
      </w:r>
    </w:p>
    <w:p w14:paraId="7C8E06C2" w14:textId="77777777" w:rsidR="006F5F8C" w:rsidRPr="00F52B64" w:rsidRDefault="006F5F8C" w:rsidP="006C4D7C">
      <w:pPr>
        <w:pStyle w:val="NoSpacing"/>
        <w:jc w:val="center"/>
        <w:rPr>
          <w:rFonts w:ascii="Arial" w:hAnsi="Arial" w:cs="Arial"/>
          <w:b/>
          <w:sz w:val="28"/>
          <w:szCs w:val="28"/>
        </w:rPr>
      </w:pPr>
    </w:p>
    <w:p w14:paraId="6FA635A9" w14:textId="77777777" w:rsidR="006F5F8C" w:rsidRPr="00F52B64" w:rsidRDefault="006F5F8C" w:rsidP="006C4D7C">
      <w:pPr>
        <w:pStyle w:val="NoSpacing"/>
        <w:jc w:val="center"/>
        <w:rPr>
          <w:rFonts w:ascii="Arial" w:hAnsi="Arial" w:cs="Arial"/>
          <w:b/>
          <w:sz w:val="28"/>
          <w:szCs w:val="28"/>
        </w:rPr>
      </w:pPr>
      <w:r w:rsidRPr="00F52B64">
        <w:rPr>
          <w:rFonts w:ascii="Arial" w:hAnsi="Arial" w:cs="Arial"/>
          <w:b/>
          <w:sz w:val="28"/>
          <w:szCs w:val="28"/>
        </w:rPr>
        <w:t>CAPITAL CREDIT UNION LIMITED</w:t>
      </w:r>
    </w:p>
    <w:p w14:paraId="566597E5" w14:textId="77777777" w:rsidR="006F5F8C" w:rsidRPr="00F52B64" w:rsidRDefault="006F5F8C" w:rsidP="006C4D7C">
      <w:pPr>
        <w:pStyle w:val="NoSpacing"/>
        <w:jc w:val="center"/>
        <w:rPr>
          <w:rFonts w:ascii="Arial" w:hAnsi="Arial" w:cs="Arial"/>
          <w:b/>
          <w:sz w:val="28"/>
          <w:szCs w:val="28"/>
        </w:rPr>
      </w:pPr>
    </w:p>
    <w:p w14:paraId="1280FDA4" w14:textId="77777777" w:rsidR="006F5F8C" w:rsidRPr="00F52B64" w:rsidRDefault="006F5F8C" w:rsidP="006C4D7C">
      <w:pPr>
        <w:pStyle w:val="NoSpacing"/>
        <w:jc w:val="center"/>
        <w:rPr>
          <w:rFonts w:ascii="Arial" w:hAnsi="Arial" w:cs="Arial"/>
          <w:b/>
          <w:sz w:val="28"/>
          <w:szCs w:val="28"/>
        </w:rPr>
      </w:pPr>
      <w:r w:rsidRPr="00F52B64">
        <w:rPr>
          <w:rFonts w:ascii="Arial" w:hAnsi="Arial" w:cs="Arial"/>
          <w:b/>
          <w:sz w:val="28"/>
          <w:szCs w:val="28"/>
        </w:rPr>
        <w:t>Registered under the</w:t>
      </w:r>
    </w:p>
    <w:p w14:paraId="798F410F" w14:textId="77777777" w:rsidR="006F5F8C" w:rsidRPr="005C07A6" w:rsidRDefault="005C07A6" w:rsidP="006C4D7C">
      <w:pPr>
        <w:pStyle w:val="NoSpacing"/>
        <w:jc w:val="center"/>
        <w:rPr>
          <w:rFonts w:ascii="Arial" w:hAnsi="Arial" w:cs="Arial"/>
          <w:b/>
          <w:sz w:val="28"/>
          <w:szCs w:val="28"/>
        </w:rPr>
      </w:pPr>
      <w:r w:rsidRPr="005C07A6">
        <w:rPr>
          <w:rFonts w:ascii="Arial" w:hAnsi="Arial"/>
          <w:b/>
          <w:sz w:val="28"/>
          <w:szCs w:val="28"/>
        </w:rPr>
        <w:t xml:space="preserve">the Industrial and Provident Societies Act 1965 </w:t>
      </w:r>
      <w:r w:rsidR="006F5F8C" w:rsidRPr="005C07A6">
        <w:rPr>
          <w:rFonts w:ascii="Arial" w:hAnsi="Arial" w:cs="Arial"/>
          <w:b/>
          <w:sz w:val="28"/>
          <w:szCs w:val="28"/>
        </w:rPr>
        <w:t>&amp;</w:t>
      </w:r>
    </w:p>
    <w:p w14:paraId="07BFDD68" w14:textId="77777777" w:rsidR="006F5F8C" w:rsidRPr="00F52B64" w:rsidRDefault="006F5F8C" w:rsidP="006C4D7C">
      <w:pPr>
        <w:pStyle w:val="NoSpacing"/>
        <w:jc w:val="center"/>
        <w:rPr>
          <w:rFonts w:ascii="Arial" w:hAnsi="Arial" w:cs="Arial"/>
          <w:b/>
          <w:sz w:val="28"/>
          <w:szCs w:val="28"/>
        </w:rPr>
      </w:pPr>
      <w:r w:rsidRPr="00F52B64">
        <w:rPr>
          <w:rFonts w:ascii="Arial" w:hAnsi="Arial" w:cs="Arial"/>
          <w:b/>
          <w:sz w:val="28"/>
          <w:szCs w:val="28"/>
        </w:rPr>
        <w:t xml:space="preserve">Credit Unions Act </w:t>
      </w:r>
      <w:r w:rsidR="005C07A6">
        <w:rPr>
          <w:rFonts w:ascii="Arial" w:hAnsi="Arial" w:cs="Arial"/>
          <w:b/>
          <w:sz w:val="28"/>
          <w:szCs w:val="28"/>
        </w:rPr>
        <w:t>1979</w:t>
      </w:r>
    </w:p>
    <w:p w14:paraId="669D831F" w14:textId="77777777" w:rsidR="006F5F8C" w:rsidRPr="00F52B64" w:rsidRDefault="006F5F8C" w:rsidP="006C4D7C">
      <w:pPr>
        <w:pStyle w:val="NoSpacing"/>
        <w:jc w:val="center"/>
        <w:rPr>
          <w:rFonts w:ascii="Arial" w:hAnsi="Arial" w:cs="Arial"/>
          <w:b/>
          <w:sz w:val="20"/>
          <w:szCs w:val="20"/>
        </w:rPr>
      </w:pPr>
    </w:p>
    <w:p w14:paraId="43BC19C6" w14:textId="77777777" w:rsidR="006F5F8C" w:rsidRDefault="006F5F8C" w:rsidP="006C4D7C">
      <w:pPr>
        <w:pStyle w:val="NoSpacing"/>
        <w:rPr>
          <w:rFonts w:ascii="Arial" w:hAnsi="Arial" w:cs="Arial"/>
          <w:b/>
          <w:sz w:val="20"/>
          <w:szCs w:val="20"/>
        </w:rPr>
      </w:pPr>
    </w:p>
    <w:p w14:paraId="22358EC8" w14:textId="77777777" w:rsidR="006F5F8C" w:rsidRPr="00F52B64" w:rsidRDefault="006F5F8C" w:rsidP="006C4D7C">
      <w:pPr>
        <w:pStyle w:val="NoSpacing"/>
        <w:rPr>
          <w:rFonts w:ascii="Arial" w:hAnsi="Arial" w:cs="Arial"/>
          <w:b/>
          <w:sz w:val="20"/>
          <w:szCs w:val="20"/>
        </w:rPr>
      </w:pPr>
    </w:p>
    <w:p w14:paraId="7BB35DED" w14:textId="77777777" w:rsidR="006F5F8C" w:rsidRPr="00F52B64" w:rsidRDefault="006F5F8C" w:rsidP="006C4D7C">
      <w:pPr>
        <w:pStyle w:val="NoSpacing"/>
        <w:numPr>
          <w:ilvl w:val="0"/>
          <w:numId w:val="1"/>
        </w:numPr>
        <w:rPr>
          <w:rFonts w:ascii="Arial" w:hAnsi="Arial" w:cs="Arial"/>
          <w:b/>
          <w:sz w:val="20"/>
          <w:szCs w:val="20"/>
        </w:rPr>
      </w:pPr>
      <w:r w:rsidRPr="00F52B64">
        <w:rPr>
          <w:rFonts w:ascii="Arial" w:hAnsi="Arial" w:cs="Arial"/>
          <w:b/>
          <w:sz w:val="20"/>
          <w:szCs w:val="20"/>
        </w:rPr>
        <w:t>Name</w:t>
      </w:r>
    </w:p>
    <w:p w14:paraId="2B27540C" w14:textId="77777777" w:rsidR="006F5F8C" w:rsidRPr="00F52B64" w:rsidRDefault="006F5F8C" w:rsidP="006C4D7C">
      <w:pPr>
        <w:pStyle w:val="NoSpacing"/>
        <w:rPr>
          <w:rFonts w:ascii="Arial" w:hAnsi="Arial" w:cs="Arial"/>
          <w:sz w:val="20"/>
          <w:szCs w:val="20"/>
        </w:rPr>
      </w:pPr>
    </w:p>
    <w:p w14:paraId="1ED00915" w14:textId="2E28DFED"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 xml:space="preserve">The name of the </w:t>
      </w:r>
      <w:del w:id="0" w:author="Samantha Homer" w:date="2023-11-14T11:17:00Z">
        <w:r w:rsidRPr="00F52B64" w:rsidDel="00560D53">
          <w:rPr>
            <w:rFonts w:ascii="Arial" w:hAnsi="Arial" w:cs="Arial"/>
            <w:sz w:val="20"/>
            <w:szCs w:val="20"/>
          </w:rPr>
          <w:delText xml:space="preserve">credit </w:delText>
        </w:r>
      </w:del>
      <w:ins w:id="1" w:author="Samantha Homer" w:date="2023-11-14T11:17:00Z">
        <w:r w:rsidR="00560D53">
          <w:rPr>
            <w:rFonts w:ascii="Arial" w:hAnsi="Arial" w:cs="Arial"/>
            <w:sz w:val="20"/>
            <w:szCs w:val="20"/>
          </w:rPr>
          <w:t>C</w:t>
        </w:r>
        <w:r w:rsidR="00560D53" w:rsidRPr="00F52B64">
          <w:rPr>
            <w:rFonts w:ascii="Arial" w:hAnsi="Arial" w:cs="Arial"/>
            <w:sz w:val="20"/>
            <w:szCs w:val="20"/>
          </w:rPr>
          <w:t xml:space="preserve">redit </w:t>
        </w:r>
      </w:ins>
      <w:del w:id="2" w:author="Samantha Homer" w:date="2023-11-14T11:17:00Z">
        <w:r w:rsidRPr="00F52B64" w:rsidDel="00560D53">
          <w:rPr>
            <w:rFonts w:ascii="Arial" w:hAnsi="Arial" w:cs="Arial"/>
            <w:sz w:val="20"/>
            <w:szCs w:val="20"/>
          </w:rPr>
          <w:delText xml:space="preserve">union </w:delText>
        </w:r>
      </w:del>
      <w:ins w:id="3" w:author="Samantha Homer" w:date="2023-11-14T11:17:00Z">
        <w:r w:rsidR="00560D53">
          <w:rPr>
            <w:rFonts w:ascii="Arial" w:hAnsi="Arial" w:cs="Arial"/>
            <w:sz w:val="20"/>
            <w:szCs w:val="20"/>
          </w:rPr>
          <w:t>U</w:t>
        </w:r>
        <w:r w:rsidR="00560D53" w:rsidRPr="00F52B64">
          <w:rPr>
            <w:rFonts w:ascii="Arial" w:hAnsi="Arial" w:cs="Arial"/>
            <w:sz w:val="20"/>
            <w:szCs w:val="20"/>
          </w:rPr>
          <w:t xml:space="preserve">nion </w:t>
        </w:r>
      </w:ins>
      <w:r w:rsidRPr="00F52B64">
        <w:rPr>
          <w:rFonts w:ascii="Arial" w:hAnsi="Arial" w:cs="Arial"/>
          <w:sz w:val="20"/>
          <w:szCs w:val="20"/>
        </w:rPr>
        <w:t>shall be Capital Credit Union Limited – hereinafter referred to as ‘the Credit Union’.</w:t>
      </w:r>
    </w:p>
    <w:p w14:paraId="2DF9315D" w14:textId="77777777" w:rsidR="006F5F8C" w:rsidRPr="00F52B64" w:rsidRDefault="006F5F8C" w:rsidP="006C4D7C">
      <w:pPr>
        <w:widowControl w:val="0"/>
        <w:autoSpaceDE w:val="0"/>
        <w:autoSpaceDN w:val="0"/>
        <w:adjustRightInd w:val="0"/>
        <w:spacing w:after="0" w:line="218" w:lineRule="exact"/>
        <w:rPr>
          <w:rFonts w:ascii="Arial" w:hAnsi="Arial" w:cs="Arial"/>
          <w:sz w:val="20"/>
          <w:szCs w:val="20"/>
        </w:rPr>
      </w:pPr>
    </w:p>
    <w:p w14:paraId="4BE7823E" w14:textId="77777777" w:rsidR="006F5F8C" w:rsidRPr="00F52B64" w:rsidRDefault="006F5F8C" w:rsidP="006C4D7C">
      <w:pPr>
        <w:pStyle w:val="ListParagraph"/>
        <w:widowControl w:val="0"/>
        <w:numPr>
          <w:ilvl w:val="0"/>
          <w:numId w:val="1"/>
        </w:numPr>
        <w:autoSpaceDE w:val="0"/>
        <w:autoSpaceDN w:val="0"/>
        <w:adjustRightInd w:val="0"/>
        <w:spacing w:after="0" w:line="382" w:lineRule="exact"/>
        <w:rPr>
          <w:rFonts w:ascii="Arial" w:hAnsi="Arial" w:cs="Arial"/>
          <w:b/>
          <w:sz w:val="20"/>
          <w:szCs w:val="20"/>
        </w:rPr>
      </w:pPr>
      <w:r w:rsidRPr="00F52B64">
        <w:rPr>
          <w:rFonts w:ascii="Arial" w:hAnsi="Arial" w:cs="Arial"/>
          <w:b/>
          <w:bCs/>
          <w:sz w:val="20"/>
          <w:szCs w:val="20"/>
        </w:rPr>
        <w:t>Registered Office</w:t>
      </w:r>
    </w:p>
    <w:p w14:paraId="0B7C6CFA" w14:textId="77777777" w:rsidR="006F5F8C" w:rsidRPr="00F52B64" w:rsidRDefault="006F5F8C" w:rsidP="006C4D7C">
      <w:pPr>
        <w:widowControl w:val="0"/>
        <w:autoSpaceDE w:val="0"/>
        <w:autoSpaceDN w:val="0"/>
        <w:adjustRightInd w:val="0"/>
        <w:spacing w:after="0" w:line="218" w:lineRule="exact"/>
        <w:rPr>
          <w:rFonts w:ascii="Arial" w:hAnsi="Arial" w:cs="Arial"/>
          <w:sz w:val="20"/>
          <w:szCs w:val="20"/>
        </w:rPr>
      </w:pPr>
    </w:p>
    <w:p w14:paraId="3F6D6E3D" w14:textId="77777777" w:rsidR="006F5F8C" w:rsidRPr="00F52B64" w:rsidRDefault="006F5F8C" w:rsidP="006C4D7C">
      <w:pPr>
        <w:pStyle w:val="ListParagraph"/>
        <w:widowControl w:val="0"/>
        <w:autoSpaceDE w:val="0"/>
        <w:autoSpaceDN w:val="0"/>
        <w:adjustRightInd w:val="0"/>
        <w:spacing w:after="0" w:line="314" w:lineRule="exact"/>
        <w:rPr>
          <w:rFonts w:ascii="Arial" w:hAnsi="Arial" w:cs="Arial"/>
          <w:sz w:val="20"/>
          <w:szCs w:val="20"/>
        </w:rPr>
      </w:pPr>
      <w:r w:rsidRPr="00F52B64">
        <w:rPr>
          <w:rFonts w:ascii="Arial" w:hAnsi="Arial" w:cs="Arial"/>
          <w:sz w:val="20"/>
          <w:szCs w:val="20"/>
        </w:rPr>
        <w:t>The registered office of the Credit Union shall be at:</w:t>
      </w:r>
    </w:p>
    <w:p w14:paraId="642AF592" w14:textId="758A9C1D" w:rsidR="006F5F8C" w:rsidRPr="00F52B64" w:rsidDel="00330FCE" w:rsidRDefault="0060579A" w:rsidP="006C4D7C">
      <w:pPr>
        <w:pStyle w:val="ListParagraph"/>
        <w:widowControl w:val="0"/>
        <w:autoSpaceDE w:val="0"/>
        <w:autoSpaceDN w:val="0"/>
        <w:adjustRightInd w:val="0"/>
        <w:spacing w:after="0" w:line="232" w:lineRule="exact"/>
        <w:rPr>
          <w:del w:id="4" w:author="Rory Gaffney" w:date="2023-11-14T09:57:00Z"/>
          <w:rFonts w:ascii="Arial" w:hAnsi="Arial" w:cs="Arial"/>
          <w:sz w:val="20"/>
          <w:szCs w:val="20"/>
        </w:rPr>
      </w:pPr>
      <w:del w:id="5" w:author="Rory Gaffney" w:date="2023-11-14T09:57:00Z">
        <w:r w:rsidRPr="00F52B64" w:rsidDel="00330FCE">
          <w:rPr>
            <w:rFonts w:ascii="Arial" w:hAnsi="Arial" w:cs="Arial"/>
            <w:sz w:val="20"/>
            <w:szCs w:val="20"/>
          </w:rPr>
          <w:delText>62 Hamilton Place</w:delText>
        </w:r>
      </w:del>
    </w:p>
    <w:p w14:paraId="5F1BD2F4" w14:textId="2CC4D39B" w:rsidR="0060579A" w:rsidRPr="00F52B64" w:rsidDel="00330FCE" w:rsidRDefault="0060579A" w:rsidP="006C4D7C">
      <w:pPr>
        <w:pStyle w:val="ListParagraph"/>
        <w:widowControl w:val="0"/>
        <w:autoSpaceDE w:val="0"/>
        <w:autoSpaceDN w:val="0"/>
        <w:adjustRightInd w:val="0"/>
        <w:spacing w:after="0" w:line="232" w:lineRule="exact"/>
        <w:rPr>
          <w:del w:id="6" w:author="Rory Gaffney" w:date="2023-11-14T09:57:00Z"/>
          <w:rFonts w:ascii="Arial" w:hAnsi="Arial" w:cs="Arial"/>
          <w:sz w:val="20"/>
          <w:szCs w:val="20"/>
        </w:rPr>
      </w:pPr>
      <w:del w:id="7" w:author="Rory Gaffney" w:date="2023-11-14T09:57:00Z">
        <w:r w:rsidRPr="00F52B64" w:rsidDel="00330FCE">
          <w:rPr>
            <w:rFonts w:ascii="Arial" w:hAnsi="Arial" w:cs="Arial"/>
            <w:sz w:val="20"/>
            <w:szCs w:val="20"/>
          </w:rPr>
          <w:delText>Edinburgh, EH3 5AZ</w:delText>
        </w:r>
      </w:del>
    </w:p>
    <w:p w14:paraId="2563A842" w14:textId="77777777" w:rsidR="005C57A5" w:rsidRDefault="005C57A5" w:rsidP="005C57A5">
      <w:pPr>
        <w:pStyle w:val="ListParagraph"/>
        <w:widowControl w:val="0"/>
        <w:autoSpaceDE w:val="0"/>
        <w:autoSpaceDN w:val="0"/>
        <w:adjustRightInd w:val="0"/>
        <w:spacing w:after="0" w:line="232" w:lineRule="exact"/>
        <w:rPr>
          <w:ins w:id="8" w:author="Rory Gaffney" w:date="2023-11-14T09:57:00Z"/>
          <w:rFonts w:ascii="Arial" w:hAnsi="Arial" w:cs="Arial"/>
          <w:sz w:val="20"/>
          <w:szCs w:val="20"/>
        </w:rPr>
      </w:pPr>
      <w:ins w:id="9" w:author="Rory Gaffney" w:date="2023-11-14T09:57:00Z">
        <w:r>
          <w:rPr>
            <w:rFonts w:ascii="Arial" w:hAnsi="Arial" w:cs="Arial"/>
            <w:sz w:val="20"/>
            <w:szCs w:val="20"/>
          </w:rPr>
          <w:t>31 Dunedin Street</w:t>
        </w:r>
      </w:ins>
    </w:p>
    <w:p w14:paraId="7B3AB939" w14:textId="77777777" w:rsidR="005C57A5" w:rsidRPr="00F52B64" w:rsidRDefault="005C57A5" w:rsidP="005C57A5">
      <w:pPr>
        <w:pStyle w:val="ListParagraph"/>
        <w:widowControl w:val="0"/>
        <w:autoSpaceDE w:val="0"/>
        <w:autoSpaceDN w:val="0"/>
        <w:adjustRightInd w:val="0"/>
        <w:spacing w:after="0" w:line="232" w:lineRule="exact"/>
        <w:rPr>
          <w:ins w:id="10" w:author="Rory Gaffney" w:date="2023-11-14T09:57:00Z"/>
          <w:rFonts w:ascii="Arial" w:hAnsi="Arial" w:cs="Arial"/>
          <w:sz w:val="20"/>
          <w:szCs w:val="20"/>
        </w:rPr>
      </w:pPr>
      <w:ins w:id="11" w:author="Rory Gaffney" w:date="2023-11-14T09:57:00Z">
        <w:r>
          <w:rPr>
            <w:rFonts w:ascii="Arial" w:hAnsi="Arial" w:cs="Arial"/>
            <w:sz w:val="20"/>
            <w:szCs w:val="20"/>
          </w:rPr>
          <w:t>Edinburgh, EH7 4JG</w:t>
        </w:r>
      </w:ins>
    </w:p>
    <w:p w14:paraId="4978D094" w14:textId="77777777" w:rsidR="006F5F8C" w:rsidRPr="00F52B64" w:rsidRDefault="006F5F8C" w:rsidP="006C4D7C">
      <w:pPr>
        <w:pStyle w:val="ListParagraph"/>
        <w:widowControl w:val="0"/>
        <w:autoSpaceDE w:val="0"/>
        <w:autoSpaceDN w:val="0"/>
        <w:adjustRightInd w:val="0"/>
        <w:spacing w:after="0" w:line="232" w:lineRule="exact"/>
        <w:rPr>
          <w:rFonts w:ascii="Arial" w:hAnsi="Arial" w:cs="Arial"/>
          <w:sz w:val="20"/>
          <w:szCs w:val="20"/>
        </w:rPr>
      </w:pPr>
    </w:p>
    <w:p w14:paraId="3AE693DC" w14:textId="77777777" w:rsidR="006F5F8C" w:rsidRPr="00F52B64" w:rsidRDefault="006F5F8C" w:rsidP="006C4D7C">
      <w:pPr>
        <w:pStyle w:val="ListParagraph"/>
        <w:widowControl w:val="0"/>
        <w:numPr>
          <w:ilvl w:val="0"/>
          <w:numId w:val="1"/>
        </w:numPr>
        <w:autoSpaceDE w:val="0"/>
        <w:autoSpaceDN w:val="0"/>
        <w:adjustRightInd w:val="0"/>
        <w:spacing w:after="0" w:line="368" w:lineRule="exact"/>
        <w:rPr>
          <w:rFonts w:ascii="Arial" w:hAnsi="Arial" w:cs="Arial"/>
          <w:b/>
          <w:sz w:val="20"/>
          <w:szCs w:val="20"/>
        </w:rPr>
      </w:pPr>
      <w:r w:rsidRPr="00F52B64">
        <w:rPr>
          <w:rFonts w:ascii="Arial" w:hAnsi="Arial" w:cs="Arial"/>
          <w:b/>
          <w:bCs/>
          <w:sz w:val="20"/>
          <w:szCs w:val="20"/>
        </w:rPr>
        <w:t>Objects</w:t>
      </w:r>
    </w:p>
    <w:p w14:paraId="3AC32D73" w14:textId="77777777" w:rsidR="006F5F8C" w:rsidRPr="00F52B64" w:rsidRDefault="006F5F8C" w:rsidP="006C4D7C">
      <w:pPr>
        <w:widowControl w:val="0"/>
        <w:autoSpaceDE w:val="0"/>
        <w:autoSpaceDN w:val="0"/>
        <w:adjustRightInd w:val="0"/>
        <w:spacing w:after="0" w:line="218" w:lineRule="exact"/>
        <w:rPr>
          <w:rFonts w:ascii="Arial" w:hAnsi="Arial" w:cs="Arial"/>
          <w:sz w:val="20"/>
          <w:szCs w:val="20"/>
        </w:rPr>
      </w:pPr>
    </w:p>
    <w:p w14:paraId="6CB3560A" w14:textId="77777777" w:rsidR="006F5F8C" w:rsidRPr="00F52B64" w:rsidRDefault="006F5F8C" w:rsidP="006C4D7C">
      <w:pPr>
        <w:pStyle w:val="ListParagraph"/>
        <w:widowControl w:val="0"/>
        <w:autoSpaceDE w:val="0"/>
        <w:autoSpaceDN w:val="0"/>
        <w:adjustRightInd w:val="0"/>
        <w:spacing w:after="0" w:line="314" w:lineRule="exact"/>
        <w:rPr>
          <w:rFonts w:ascii="Arial" w:hAnsi="Arial" w:cs="Arial"/>
          <w:sz w:val="20"/>
          <w:szCs w:val="20"/>
        </w:rPr>
      </w:pPr>
      <w:r w:rsidRPr="00F52B64">
        <w:rPr>
          <w:rFonts w:ascii="Arial" w:hAnsi="Arial" w:cs="Arial"/>
          <w:sz w:val="20"/>
          <w:szCs w:val="20"/>
        </w:rPr>
        <w:t>The objects of the Credit Union shall be:</w:t>
      </w:r>
    </w:p>
    <w:p w14:paraId="36F89F7D" w14:textId="77777777" w:rsidR="00366299" w:rsidRPr="00F52B64" w:rsidRDefault="00366299" w:rsidP="006C4D7C">
      <w:pPr>
        <w:pStyle w:val="ListParagraph"/>
        <w:widowControl w:val="0"/>
        <w:autoSpaceDE w:val="0"/>
        <w:autoSpaceDN w:val="0"/>
        <w:adjustRightInd w:val="0"/>
        <w:spacing w:after="0" w:line="314" w:lineRule="exact"/>
        <w:rPr>
          <w:rFonts w:ascii="Arial" w:hAnsi="Arial" w:cs="Arial"/>
          <w:sz w:val="20"/>
          <w:szCs w:val="20"/>
        </w:rPr>
      </w:pPr>
    </w:p>
    <w:p w14:paraId="7B0B60F0" w14:textId="77777777" w:rsidR="006F5F8C" w:rsidRPr="00F52B64" w:rsidRDefault="006F5F8C" w:rsidP="006C4D7C">
      <w:pPr>
        <w:pStyle w:val="ListParagraph"/>
        <w:widowControl w:val="0"/>
        <w:numPr>
          <w:ilvl w:val="0"/>
          <w:numId w:val="2"/>
        </w:numPr>
        <w:autoSpaceDE w:val="0"/>
        <w:autoSpaceDN w:val="0"/>
        <w:adjustRightInd w:val="0"/>
        <w:spacing w:before="240" w:after="120" w:line="232" w:lineRule="exact"/>
        <w:ind w:left="1434" w:hanging="357"/>
        <w:rPr>
          <w:rFonts w:ascii="Arial" w:hAnsi="Arial" w:cs="Arial"/>
          <w:sz w:val="20"/>
          <w:szCs w:val="20"/>
        </w:rPr>
      </w:pPr>
      <w:r w:rsidRPr="00F52B64">
        <w:rPr>
          <w:rFonts w:ascii="Arial" w:hAnsi="Arial" w:cs="Arial"/>
          <w:sz w:val="20"/>
          <w:szCs w:val="20"/>
        </w:rPr>
        <w:t xml:space="preserve">The promotion of thrift among its </w:t>
      </w:r>
      <w:proofErr w:type="gramStart"/>
      <w:r w:rsidRPr="00F52B64">
        <w:rPr>
          <w:rFonts w:ascii="Arial" w:hAnsi="Arial" w:cs="Arial"/>
          <w:sz w:val="20"/>
          <w:szCs w:val="20"/>
        </w:rPr>
        <w:t>Members</w:t>
      </w:r>
      <w:proofErr w:type="gramEnd"/>
      <w:r w:rsidRPr="00F52B64">
        <w:rPr>
          <w:rFonts w:ascii="Arial" w:hAnsi="Arial" w:cs="Arial"/>
          <w:sz w:val="20"/>
          <w:szCs w:val="20"/>
        </w:rPr>
        <w:t xml:space="preserve"> by the accumulation of their savings;</w:t>
      </w:r>
    </w:p>
    <w:p w14:paraId="7E92D1EB" w14:textId="77777777" w:rsidR="00366299" w:rsidRPr="00F52B64" w:rsidRDefault="00366299" w:rsidP="006C4D7C">
      <w:pPr>
        <w:pStyle w:val="ListParagraph"/>
        <w:widowControl w:val="0"/>
        <w:autoSpaceDE w:val="0"/>
        <w:autoSpaceDN w:val="0"/>
        <w:adjustRightInd w:val="0"/>
        <w:spacing w:before="240" w:after="120" w:line="232" w:lineRule="exact"/>
        <w:ind w:left="1077"/>
        <w:rPr>
          <w:rFonts w:ascii="Arial" w:hAnsi="Arial" w:cs="Arial"/>
          <w:sz w:val="20"/>
          <w:szCs w:val="20"/>
        </w:rPr>
      </w:pPr>
    </w:p>
    <w:p w14:paraId="618C1297" w14:textId="77777777" w:rsidR="006F5F8C" w:rsidRPr="00F52B64" w:rsidRDefault="006F5F8C" w:rsidP="006C4D7C">
      <w:pPr>
        <w:pStyle w:val="ListParagraph"/>
        <w:widowControl w:val="0"/>
        <w:numPr>
          <w:ilvl w:val="0"/>
          <w:numId w:val="2"/>
        </w:numPr>
        <w:autoSpaceDE w:val="0"/>
        <w:autoSpaceDN w:val="0"/>
        <w:adjustRightInd w:val="0"/>
        <w:spacing w:before="240" w:after="120" w:line="232" w:lineRule="exact"/>
        <w:ind w:left="1434" w:hanging="357"/>
        <w:rPr>
          <w:rFonts w:ascii="Arial" w:hAnsi="Arial" w:cs="Arial"/>
          <w:sz w:val="20"/>
          <w:szCs w:val="20"/>
        </w:rPr>
      </w:pPr>
      <w:r w:rsidRPr="00F52B64">
        <w:rPr>
          <w:rFonts w:ascii="Arial" w:hAnsi="Arial" w:cs="Arial"/>
          <w:sz w:val="20"/>
          <w:szCs w:val="20"/>
        </w:rPr>
        <w:t xml:space="preserve">The creation of sources of credit for the benefit of its </w:t>
      </w:r>
      <w:proofErr w:type="gramStart"/>
      <w:r w:rsidRPr="00F52B64">
        <w:rPr>
          <w:rFonts w:ascii="Arial" w:hAnsi="Arial" w:cs="Arial"/>
          <w:sz w:val="20"/>
          <w:szCs w:val="20"/>
        </w:rPr>
        <w:t>Members</w:t>
      </w:r>
      <w:proofErr w:type="gramEnd"/>
      <w:r w:rsidRPr="00F52B64">
        <w:rPr>
          <w:rFonts w:ascii="Arial" w:hAnsi="Arial" w:cs="Arial"/>
          <w:sz w:val="20"/>
          <w:szCs w:val="20"/>
        </w:rPr>
        <w:t xml:space="preserve"> at a fair and reasonable rate of interest;</w:t>
      </w:r>
    </w:p>
    <w:p w14:paraId="55B20C30" w14:textId="77777777" w:rsidR="00366299" w:rsidRPr="00F52B64" w:rsidRDefault="00366299" w:rsidP="006C4D7C">
      <w:pPr>
        <w:pStyle w:val="ListParagraph"/>
        <w:widowControl w:val="0"/>
        <w:autoSpaceDE w:val="0"/>
        <w:autoSpaceDN w:val="0"/>
        <w:adjustRightInd w:val="0"/>
        <w:spacing w:before="240" w:after="120" w:line="232" w:lineRule="exact"/>
        <w:ind w:left="1077"/>
        <w:rPr>
          <w:rFonts w:ascii="Arial" w:hAnsi="Arial" w:cs="Arial"/>
          <w:sz w:val="20"/>
          <w:szCs w:val="20"/>
        </w:rPr>
      </w:pPr>
    </w:p>
    <w:p w14:paraId="2A8A6568" w14:textId="77777777" w:rsidR="006F5F8C" w:rsidRPr="00F52B64" w:rsidRDefault="006F5F8C" w:rsidP="006C4D7C">
      <w:pPr>
        <w:pStyle w:val="ListParagraph"/>
        <w:widowControl w:val="0"/>
        <w:numPr>
          <w:ilvl w:val="0"/>
          <w:numId w:val="2"/>
        </w:numPr>
        <w:autoSpaceDE w:val="0"/>
        <w:autoSpaceDN w:val="0"/>
        <w:adjustRightInd w:val="0"/>
        <w:spacing w:before="240" w:after="120" w:line="245" w:lineRule="exact"/>
        <w:ind w:left="1434" w:hanging="357"/>
        <w:rPr>
          <w:rFonts w:ascii="Arial" w:hAnsi="Arial" w:cs="Arial"/>
          <w:sz w:val="20"/>
          <w:szCs w:val="20"/>
        </w:rPr>
      </w:pPr>
      <w:r w:rsidRPr="00F52B64">
        <w:rPr>
          <w:rFonts w:ascii="Arial" w:hAnsi="Arial" w:cs="Arial"/>
          <w:sz w:val="20"/>
          <w:szCs w:val="20"/>
        </w:rPr>
        <w:t>The use and control of Members savings for their mutual benefit; and</w:t>
      </w:r>
    </w:p>
    <w:p w14:paraId="1A6103B3" w14:textId="77777777" w:rsidR="00366299" w:rsidRPr="00F52B64" w:rsidRDefault="00366299" w:rsidP="006C4D7C">
      <w:pPr>
        <w:pStyle w:val="ListParagraph"/>
        <w:widowControl w:val="0"/>
        <w:autoSpaceDE w:val="0"/>
        <w:autoSpaceDN w:val="0"/>
        <w:adjustRightInd w:val="0"/>
        <w:spacing w:before="240" w:after="120" w:line="245" w:lineRule="exact"/>
        <w:ind w:left="1077"/>
        <w:rPr>
          <w:rFonts w:ascii="Arial" w:hAnsi="Arial" w:cs="Arial"/>
          <w:sz w:val="20"/>
          <w:szCs w:val="20"/>
        </w:rPr>
      </w:pPr>
    </w:p>
    <w:p w14:paraId="16D7B75B" w14:textId="77777777" w:rsidR="006F5F8C" w:rsidRDefault="006F5F8C" w:rsidP="006C4D7C">
      <w:pPr>
        <w:pStyle w:val="ListParagraph"/>
        <w:widowControl w:val="0"/>
        <w:numPr>
          <w:ilvl w:val="0"/>
          <w:numId w:val="2"/>
        </w:numPr>
        <w:autoSpaceDE w:val="0"/>
        <w:autoSpaceDN w:val="0"/>
        <w:adjustRightInd w:val="0"/>
        <w:spacing w:before="240" w:after="120" w:line="245" w:lineRule="exact"/>
        <w:ind w:left="1434" w:hanging="357"/>
        <w:rPr>
          <w:ins w:id="12" w:author="Rory Gaffney" w:date="2023-11-14T10:43:00Z"/>
          <w:rFonts w:ascii="Arial" w:hAnsi="Arial" w:cs="Arial"/>
          <w:sz w:val="20"/>
          <w:szCs w:val="20"/>
        </w:rPr>
      </w:pPr>
      <w:r w:rsidRPr="00F52B64">
        <w:rPr>
          <w:rFonts w:ascii="Arial" w:hAnsi="Arial" w:cs="Arial"/>
          <w:sz w:val="20"/>
          <w:szCs w:val="20"/>
        </w:rPr>
        <w:t>The training and education of Members in the wise use of money and in the management of their financial affairs.</w:t>
      </w:r>
    </w:p>
    <w:p w14:paraId="483F70B2" w14:textId="77777777" w:rsidR="00E53948" w:rsidRPr="00E53948" w:rsidRDefault="00E53948" w:rsidP="00E53948">
      <w:pPr>
        <w:pStyle w:val="ListParagraph"/>
        <w:rPr>
          <w:ins w:id="13" w:author="Rory Gaffney" w:date="2023-11-14T10:43:00Z"/>
          <w:rFonts w:ascii="Arial" w:hAnsi="Arial" w:cs="Arial"/>
          <w:sz w:val="20"/>
          <w:szCs w:val="20"/>
        </w:rPr>
      </w:pPr>
    </w:p>
    <w:p w14:paraId="7F3FA8E6" w14:textId="2296B307" w:rsidR="00E53948" w:rsidRPr="00AD2657" w:rsidRDefault="00E53948" w:rsidP="00E53948">
      <w:pPr>
        <w:pStyle w:val="ListParagraph"/>
        <w:widowControl w:val="0"/>
        <w:numPr>
          <w:ilvl w:val="0"/>
          <w:numId w:val="2"/>
        </w:numPr>
        <w:autoSpaceDE w:val="0"/>
        <w:autoSpaceDN w:val="0"/>
        <w:adjustRightInd w:val="0"/>
        <w:spacing w:before="240" w:after="120" w:line="245" w:lineRule="exact"/>
        <w:ind w:left="1434" w:hanging="357"/>
        <w:rPr>
          <w:rFonts w:ascii="Arial" w:hAnsi="Arial" w:cs="Arial"/>
          <w:sz w:val="20"/>
          <w:szCs w:val="20"/>
        </w:rPr>
      </w:pPr>
      <w:ins w:id="14" w:author="Rory Gaffney" w:date="2023-11-14T10:43:00Z">
        <w:r>
          <w:rPr>
            <w:rFonts w:ascii="Arial" w:hAnsi="Arial" w:cs="Arial"/>
            <w:sz w:val="20"/>
            <w:szCs w:val="20"/>
          </w:rPr>
          <w:t>To carry on one or more of the financial activities specified in section 1</w:t>
        </w:r>
        <w:proofErr w:type="gramStart"/>
        <w:r>
          <w:rPr>
            <w:rFonts w:ascii="Arial" w:hAnsi="Arial" w:cs="Arial"/>
            <w:sz w:val="20"/>
            <w:szCs w:val="20"/>
          </w:rPr>
          <w:t>ZA(</w:t>
        </w:r>
        <w:proofErr w:type="gramEnd"/>
        <w:r>
          <w:rPr>
            <w:rFonts w:ascii="Arial" w:hAnsi="Arial" w:cs="Arial"/>
            <w:sz w:val="20"/>
            <w:szCs w:val="20"/>
          </w:rPr>
          <w:t>1) of the Credit Unions Act 1979 for the benefit of the members of the society.</w:t>
        </w:r>
      </w:ins>
    </w:p>
    <w:p w14:paraId="6CA1E2EA" w14:textId="77777777" w:rsidR="006F5F8C" w:rsidRPr="00F52B64" w:rsidRDefault="006F5F8C" w:rsidP="006C4D7C">
      <w:pPr>
        <w:widowControl w:val="0"/>
        <w:autoSpaceDE w:val="0"/>
        <w:autoSpaceDN w:val="0"/>
        <w:adjustRightInd w:val="0"/>
        <w:spacing w:after="0" w:line="218" w:lineRule="exact"/>
        <w:rPr>
          <w:rFonts w:ascii="Arial" w:hAnsi="Arial" w:cs="Arial"/>
          <w:sz w:val="20"/>
          <w:szCs w:val="20"/>
        </w:rPr>
      </w:pPr>
    </w:p>
    <w:p w14:paraId="198B2871" w14:textId="77777777" w:rsidR="006F5F8C" w:rsidRPr="00F52B64" w:rsidRDefault="006F5F8C" w:rsidP="006C4D7C">
      <w:pPr>
        <w:pStyle w:val="ListParagraph"/>
        <w:widowControl w:val="0"/>
        <w:numPr>
          <w:ilvl w:val="0"/>
          <w:numId w:val="1"/>
        </w:numPr>
        <w:autoSpaceDE w:val="0"/>
        <w:autoSpaceDN w:val="0"/>
        <w:adjustRightInd w:val="0"/>
        <w:spacing w:after="0" w:line="314" w:lineRule="exact"/>
        <w:rPr>
          <w:rFonts w:ascii="Arial" w:hAnsi="Arial" w:cs="Arial"/>
          <w:b/>
          <w:sz w:val="20"/>
          <w:szCs w:val="20"/>
        </w:rPr>
      </w:pPr>
      <w:r w:rsidRPr="00F52B64">
        <w:rPr>
          <w:rFonts w:ascii="Arial" w:hAnsi="Arial" w:cs="Arial"/>
          <w:b/>
          <w:bCs/>
          <w:sz w:val="20"/>
          <w:szCs w:val="20"/>
        </w:rPr>
        <w:t>Permissions</w:t>
      </w:r>
    </w:p>
    <w:p w14:paraId="0A9B2D3A" w14:textId="77777777" w:rsidR="006F5F8C" w:rsidRPr="00F52B64" w:rsidRDefault="006F5F8C" w:rsidP="006C4D7C">
      <w:pPr>
        <w:widowControl w:val="0"/>
        <w:autoSpaceDE w:val="0"/>
        <w:autoSpaceDN w:val="0"/>
        <w:adjustRightInd w:val="0"/>
        <w:spacing w:after="0" w:line="218" w:lineRule="exact"/>
        <w:rPr>
          <w:rFonts w:ascii="Arial" w:hAnsi="Arial" w:cs="Arial"/>
          <w:sz w:val="20"/>
          <w:szCs w:val="20"/>
        </w:rPr>
      </w:pPr>
    </w:p>
    <w:p w14:paraId="7E22CA0E" w14:textId="450545C0" w:rsidR="006F5F8C" w:rsidRPr="00F52B64" w:rsidRDefault="006F5F8C" w:rsidP="006C4D7C">
      <w:pPr>
        <w:pStyle w:val="ListParagraph"/>
        <w:widowControl w:val="0"/>
        <w:autoSpaceDE w:val="0"/>
        <w:autoSpaceDN w:val="0"/>
        <w:adjustRightInd w:val="0"/>
        <w:spacing w:after="0" w:line="240" w:lineRule="auto"/>
        <w:rPr>
          <w:rFonts w:ascii="Arial" w:hAnsi="Arial" w:cs="Arial"/>
          <w:sz w:val="20"/>
          <w:szCs w:val="20"/>
        </w:rPr>
      </w:pPr>
      <w:r w:rsidRPr="00F52B64">
        <w:rPr>
          <w:rFonts w:ascii="Arial" w:hAnsi="Arial" w:cs="Arial"/>
          <w:sz w:val="20"/>
          <w:szCs w:val="20"/>
        </w:rPr>
        <w:t xml:space="preserve">The Board of Directors shall be responsible for ensuring that the Credit Union applies for, </w:t>
      </w:r>
      <w:proofErr w:type="gramStart"/>
      <w:r w:rsidRPr="00F52B64">
        <w:rPr>
          <w:rFonts w:ascii="Arial" w:hAnsi="Arial" w:cs="Arial"/>
          <w:sz w:val="20"/>
          <w:szCs w:val="20"/>
        </w:rPr>
        <w:t>obtains</w:t>
      </w:r>
      <w:proofErr w:type="gramEnd"/>
      <w:r w:rsidRPr="00F52B64">
        <w:rPr>
          <w:rFonts w:ascii="Arial" w:hAnsi="Arial" w:cs="Arial"/>
          <w:sz w:val="20"/>
          <w:szCs w:val="20"/>
        </w:rPr>
        <w:t xml:space="preserve"> and maintains all necessary permissions to operate legally as a </w:t>
      </w:r>
      <w:ins w:id="15" w:author="Rory Gaffney" w:date="2023-11-14T09:57:00Z">
        <w:r w:rsidR="005C57A5">
          <w:rPr>
            <w:rFonts w:ascii="Arial" w:hAnsi="Arial" w:cs="Arial"/>
            <w:sz w:val="20"/>
            <w:szCs w:val="20"/>
          </w:rPr>
          <w:t>C</w:t>
        </w:r>
      </w:ins>
      <w:del w:id="16" w:author="Rory Gaffney" w:date="2023-11-14T09:57:00Z">
        <w:r w:rsidRPr="00F52B64" w:rsidDel="005C57A5">
          <w:rPr>
            <w:rFonts w:ascii="Arial" w:hAnsi="Arial" w:cs="Arial"/>
            <w:sz w:val="20"/>
            <w:szCs w:val="20"/>
          </w:rPr>
          <w:delText>c</w:delText>
        </w:r>
      </w:del>
      <w:r w:rsidRPr="00F52B64">
        <w:rPr>
          <w:rFonts w:ascii="Arial" w:hAnsi="Arial" w:cs="Arial"/>
          <w:sz w:val="20"/>
          <w:szCs w:val="20"/>
        </w:rPr>
        <w:t xml:space="preserve">redit </w:t>
      </w:r>
      <w:del w:id="17" w:author="Rory Gaffney" w:date="2023-11-14T09:57:00Z">
        <w:r w:rsidRPr="00F52B64" w:rsidDel="005C57A5">
          <w:rPr>
            <w:rFonts w:ascii="Arial" w:hAnsi="Arial" w:cs="Arial"/>
            <w:sz w:val="20"/>
            <w:szCs w:val="20"/>
          </w:rPr>
          <w:delText>u</w:delText>
        </w:r>
      </w:del>
      <w:ins w:id="18" w:author="Rory Gaffney" w:date="2023-11-14T09:57:00Z">
        <w:r w:rsidR="005C57A5">
          <w:rPr>
            <w:rFonts w:ascii="Arial" w:hAnsi="Arial" w:cs="Arial"/>
            <w:sz w:val="20"/>
            <w:szCs w:val="20"/>
          </w:rPr>
          <w:t>U</w:t>
        </w:r>
      </w:ins>
      <w:r w:rsidRPr="00F52B64">
        <w:rPr>
          <w:rFonts w:ascii="Arial" w:hAnsi="Arial" w:cs="Arial"/>
          <w:sz w:val="20"/>
          <w:szCs w:val="20"/>
        </w:rPr>
        <w:t>nion.</w:t>
      </w:r>
    </w:p>
    <w:p w14:paraId="17AE7FF0" w14:textId="77777777" w:rsidR="006F5F8C" w:rsidRPr="00F52B64" w:rsidRDefault="006F5F8C" w:rsidP="006C4D7C">
      <w:pPr>
        <w:widowControl w:val="0"/>
        <w:autoSpaceDE w:val="0"/>
        <w:autoSpaceDN w:val="0"/>
        <w:adjustRightInd w:val="0"/>
        <w:spacing w:after="0" w:line="218" w:lineRule="exact"/>
        <w:rPr>
          <w:rFonts w:ascii="Arial" w:hAnsi="Arial" w:cs="Arial"/>
          <w:sz w:val="20"/>
          <w:szCs w:val="20"/>
        </w:rPr>
      </w:pPr>
    </w:p>
    <w:p w14:paraId="1C6ECF9D" w14:textId="77777777" w:rsidR="006F5F8C" w:rsidRPr="00F52B64" w:rsidRDefault="006F5F8C" w:rsidP="006C4D7C">
      <w:pPr>
        <w:pStyle w:val="ListParagraph"/>
        <w:widowControl w:val="0"/>
        <w:numPr>
          <w:ilvl w:val="0"/>
          <w:numId w:val="1"/>
        </w:numPr>
        <w:autoSpaceDE w:val="0"/>
        <w:autoSpaceDN w:val="0"/>
        <w:adjustRightInd w:val="0"/>
        <w:spacing w:after="0" w:line="396" w:lineRule="exact"/>
        <w:rPr>
          <w:rFonts w:ascii="Arial" w:hAnsi="Arial" w:cs="Arial"/>
          <w:b/>
          <w:sz w:val="20"/>
          <w:szCs w:val="20"/>
        </w:rPr>
      </w:pPr>
      <w:r w:rsidRPr="00F52B64">
        <w:rPr>
          <w:rFonts w:ascii="Arial" w:hAnsi="Arial" w:cs="Arial"/>
          <w:b/>
          <w:bCs/>
          <w:sz w:val="20"/>
          <w:szCs w:val="20"/>
        </w:rPr>
        <w:t>Powers</w:t>
      </w:r>
    </w:p>
    <w:p w14:paraId="621F8111" w14:textId="77777777" w:rsidR="006F5F8C" w:rsidRPr="00F52B64" w:rsidRDefault="006F5F8C" w:rsidP="006C4D7C">
      <w:pPr>
        <w:widowControl w:val="0"/>
        <w:autoSpaceDE w:val="0"/>
        <w:autoSpaceDN w:val="0"/>
        <w:adjustRightInd w:val="0"/>
        <w:spacing w:after="0" w:line="240" w:lineRule="auto"/>
        <w:rPr>
          <w:rFonts w:ascii="Arial" w:hAnsi="Arial" w:cs="Arial"/>
          <w:sz w:val="20"/>
          <w:szCs w:val="20"/>
        </w:rPr>
      </w:pPr>
    </w:p>
    <w:p w14:paraId="6DA74A81" w14:textId="77777777" w:rsidR="006F5F8C" w:rsidRPr="00F52B64" w:rsidRDefault="006F5F8C" w:rsidP="006C4D7C">
      <w:pPr>
        <w:pStyle w:val="ListParagraph"/>
        <w:widowControl w:val="0"/>
        <w:autoSpaceDE w:val="0"/>
        <w:autoSpaceDN w:val="0"/>
        <w:adjustRightInd w:val="0"/>
        <w:spacing w:after="0" w:line="240" w:lineRule="auto"/>
        <w:rPr>
          <w:rFonts w:ascii="Arial" w:hAnsi="Arial" w:cs="Arial"/>
          <w:sz w:val="20"/>
          <w:szCs w:val="20"/>
        </w:rPr>
      </w:pPr>
      <w:r w:rsidRPr="00F52B64">
        <w:rPr>
          <w:rFonts w:ascii="Arial" w:hAnsi="Arial" w:cs="Arial"/>
          <w:sz w:val="20"/>
          <w:szCs w:val="20"/>
        </w:rPr>
        <w:t>The Credit Union shall have full power, subject to the law and the Regulator’s requirements attached to any permission held, to do all things necessary or expedient for the accomplishment of its objects.</w:t>
      </w:r>
    </w:p>
    <w:p w14:paraId="45E23531" w14:textId="77777777" w:rsidR="006F5F8C" w:rsidRDefault="006F5F8C" w:rsidP="006C4D7C">
      <w:pPr>
        <w:pStyle w:val="ListParagraph"/>
        <w:ind w:left="0"/>
        <w:rPr>
          <w:ins w:id="19" w:author="Rory Gaffney" w:date="2023-11-14T10:50:00Z"/>
          <w:rFonts w:ascii="Arial" w:hAnsi="Arial" w:cs="Arial"/>
          <w:sz w:val="20"/>
          <w:szCs w:val="20"/>
        </w:rPr>
      </w:pPr>
    </w:p>
    <w:p w14:paraId="7F83A9B2" w14:textId="77777777" w:rsidR="003777B1" w:rsidRDefault="003777B1" w:rsidP="006C4D7C">
      <w:pPr>
        <w:pStyle w:val="ListParagraph"/>
        <w:ind w:left="0"/>
        <w:rPr>
          <w:ins w:id="20" w:author="Rory Gaffney" w:date="2023-11-14T10:50:00Z"/>
          <w:rFonts w:ascii="Arial" w:hAnsi="Arial" w:cs="Arial"/>
          <w:sz w:val="20"/>
          <w:szCs w:val="20"/>
        </w:rPr>
      </w:pPr>
    </w:p>
    <w:p w14:paraId="2D35A3E2" w14:textId="77777777" w:rsidR="003777B1" w:rsidRDefault="003777B1" w:rsidP="006C4D7C">
      <w:pPr>
        <w:pStyle w:val="ListParagraph"/>
        <w:ind w:left="0"/>
        <w:rPr>
          <w:ins w:id="21" w:author="Rory Gaffney" w:date="2023-11-14T10:50:00Z"/>
          <w:rFonts w:ascii="Arial" w:hAnsi="Arial" w:cs="Arial"/>
          <w:sz w:val="20"/>
          <w:szCs w:val="20"/>
        </w:rPr>
      </w:pPr>
    </w:p>
    <w:p w14:paraId="43C1E38A" w14:textId="00430FC3" w:rsidR="003777B1" w:rsidRPr="00F52B64" w:rsidDel="003777B1" w:rsidRDefault="003777B1" w:rsidP="006C4D7C">
      <w:pPr>
        <w:pStyle w:val="ListParagraph"/>
        <w:ind w:left="0"/>
        <w:rPr>
          <w:del w:id="22" w:author="Rory Gaffney" w:date="2023-11-14T10:50:00Z"/>
          <w:rFonts w:ascii="Arial" w:hAnsi="Arial" w:cs="Arial"/>
          <w:sz w:val="20"/>
          <w:szCs w:val="20"/>
        </w:rPr>
      </w:pPr>
    </w:p>
    <w:p w14:paraId="121F7C3C" w14:textId="77777777" w:rsidR="006F5F8C" w:rsidRPr="00F52B64" w:rsidRDefault="006F5F8C" w:rsidP="006C4D7C">
      <w:pPr>
        <w:pStyle w:val="NoSpacing"/>
        <w:numPr>
          <w:ilvl w:val="0"/>
          <w:numId w:val="1"/>
        </w:numPr>
        <w:rPr>
          <w:rFonts w:ascii="Arial" w:hAnsi="Arial" w:cs="Arial"/>
          <w:b/>
          <w:sz w:val="20"/>
          <w:szCs w:val="20"/>
        </w:rPr>
      </w:pPr>
      <w:r w:rsidRPr="00F52B64">
        <w:rPr>
          <w:rFonts w:ascii="Arial" w:hAnsi="Arial" w:cs="Arial"/>
          <w:b/>
          <w:sz w:val="20"/>
          <w:szCs w:val="20"/>
        </w:rPr>
        <w:lastRenderedPageBreak/>
        <w:t>Social Goals</w:t>
      </w:r>
    </w:p>
    <w:p w14:paraId="5CEDBEB2" w14:textId="77777777" w:rsidR="006F5F8C" w:rsidRPr="00F52B64" w:rsidRDefault="006F5F8C" w:rsidP="006C4D7C">
      <w:pPr>
        <w:pStyle w:val="NoSpacing"/>
        <w:rPr>
          <w:rFonts w:ascii="Arial" w:hAnsi="Arial" w:cs="Arial"/>
          <w:sz w:val="20"/>
          <w:szCs w:val="20"/>
        </w:rPr>
      </w:pPr>
    </w:p>
    <w:p w14:paraId="27B995A5"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 xml:space="preserve">The Credit Union may, by resolution of its Board of Directors, adopt one or both of the following additional social goals within its </w:t>
      </w:r>
      <w:proofErr w:type="gramStart"/>
      <w:r w:rsidRPr="00F52B64">
        <w:rPr>
          <w:rFonts w:ascii="Arial" w:hAnsi="Arial" w:cs="Arial"/>
          <w:sz w:val="20"/>
          <w:szCs w:val="20"/>
        </w:rPr>
        <w:t>policies:-</w:t>
      </w:r>
      <w:proofErr w:type="gramEnd"/>
    </w:p>
    <w:p w14:paraId="15AEB2C3" w14:textId="77777777" w:rsidR="0060579A" w:rsidRPr="00F52B64" w:rsidRDefault="0060579A" w:rsidP="006C4D7C">
      <w:pPr>
        <w:pStyle w:val="NoSpacing"/>
        <w:ind w:left="720"/>
        <w:rPr>
          <w:rFonts w:ascii="Arial" w:hAnsi="Arial" w:cs="Arial"/>
          <w:sz w:val="20"/>
          <w:szCs w:val="20"/>
        </w:rPr>
      </w:pPr>
    </w:p>
    <w:p w14:paraId="6A0C91D1" w14:textId="77777777" w:rsidR="006F5F8C" w:rsidRPr="00F52B64" w:rsidRDefault="006F5F8C" w:rsidP="006C4D7C">
      <w:pPr>
        <w:pStyle w:val="NoSpacing"/>
        <w:numPr>
          <w:ilvl w:val="0"/>
          <w:numId w:val="5"/>
        </w:numPr>
        <w:rPr>
          <w:rFonts w:ascii="Arial" w:hAnsi="Arial" w:cs="Arial"/>
          <w:sz w:val="20"/>
          <w:szCs w:val="20"/>
        </w:rPr>
      </w:pPr>
      <w:r w:rsidRPr="00F52B64">
        <w:rPr>
          <w:rFonts w:ascii="Arial" w:hAnsi="Arial" w:cs="Arial"/>
          <w:sz w:val="20"/>
          <w:szCs w:val="20"/>
        </w:rPr>
        <w:t>To contribute towards the alleviation of poverty within the community; and</w:t>
      </w:r>
    </w:p>
    <w:p w14:paraId="7F42FADB" w14:textId="77777777" w:rsidR="00366299" w:rsidRPr="00F52B64" w:rsidRDefault="00366299" w:rsidP="006C4D7C">
      <w:pPr>
        <w:pStyle w:val="NoSpacing"/>
        <w:ind w:left="1080"/>
        <w:rPr>
          <w:rFonts w:ascii="Arial" w:hAnsi="Arial" w:cs="Arial"/>
          <w:sz w:val="20"/>
          <w:szCs w:val="20"/>
        </w:rPr>
      </w:pPr>
    </w:p>
    <w:p w14:paraId="479E8E08" w14:textId="77777777" w:rsidR="006F5F8C" w:rsidRPr="00F52B64" w:rsidRDefault="006F5F8C" w:rsidP="006C4D7C">
      <w:pPr>
        <w:pStyle w:val="NoSpacing"/>
        <w:numPr>
          <w:ilvl w:val="0"/>
          <w:numId w:val="5"/>
        </w:numPr>
        <w:rPr>
          <w:rFonts w:ascii="Arial" w:hAnsi="Arial" w:cs="Arial"/>
          <w:sz w:val="20"/>
          <w:szCs w:val="20"/>
        </w:rPr>
      </w:pPr>
      <w:r w:rsidRPr="00F52B64">
        <w:rPr>
          <w:rFonts w:ascii="Arial" w:hAnsi="Arial" w:cs="Arial"/>
          <w:sz w:val="20"/>
          <w:szCs w:val="20"/>
        </w:rPr>
        <w:t>To contribute towards the economic regeneration of the community.</w:t>
      </w:r>
    </w:p>
    <w:p w14:paraId="28BBA718" w14:textId="77777777" w:rsidR="0060579A" w:rsidRPr="00F52B64" w:rsidRDefault="0060579A" w:rsidP="006C4D7C">
      <w:pPr>
        <w:pStyle w:val="NoSpacing"/>
        <w:ind w:left="720"/>
        <w:rPr>
          <w:rFonts w:ascii="Arial" w:hAnsi="Arial" w:cs="Arial"/>
          <w:sz w:val="20"/>
          <w:szCs w:val="20"/>
        </w:rPr>
      </w:pPr>
    </w:p>
    <w:p w14:paraId="4206038F"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provided that these social goals are only pursued within the scope of the objects of the Credit Union.</w:t>
      </w:r>
    </w:p>
    <w:p w14:paraId="7BC3557E" w14:textId="77777777" w:rsidR="006F5F8C" w:rsidRPr="00F52B64" w:rsidRDefault="006F5F8C" w:rsidP="006C4D7C">
      <w:pPr>
        <w:pStyle w:val="NoSpacing"/>
        <w:rPr>
          <w:rFonts w:ascii="Arial" w:hAnsi="Arial" w:cs="Arial"/>
          <w:sz w:val="20"/>
          <w:szCs w:val="20"/>
        </w:rPr>
      </w:pPr>
    </w:p>
    <w:p w14:paraId="0FB3CD18" w14:textId="77777777" w:rsidR="0061330B" w:rsidRDefault="0061330B" w:rsidP="006C4D7C">
      <w:pPr>
        <w:pStyle w:val="NoSpacing"/>
        <w:rPr>
          <w:rFonts w:ascii="Arial" w:hAnsi="Arial" w:cs="Arial"/>
          <w:b/>
          <w:sz w:val="20"/>
          <w:szCs w:val="20"/>
        </w:rPr>
      </w:pPr>
    </w:p>
    <w:p w14:paraId="7FCFD12E" w14:textId="77777777" w:rsidR="000B4322" w:rsidRPr="008561E6" w:rsidRDefault="000B4322" w:rsidP="000B4322">
      <w:pPr>
        <w:pStyle w:val="NoSpacing"/>
        <w:numPr>
          <w:ilvl w:val="0"/>
          <w:numId w:val="28"/>
        </w:numPr>
        <w:rPr>
          <w:rFonts w:ascii="Arial" w:hAnsi="Arial" w:cs="Arial"/>
          <w:b/>
          <w:sz w:val="20"/>
          <w:szCs w:val="20"/>
        </w:rPr>
      </w:pPr>
      <w:r w:rsidRPr="008561E6">
        <w:rPr>
          <w:rFonts w:ascii="Arial" w:hAnsi="Arial" w:cs="Arial"/>
          <w:b/>
          <w:sz w:val="20"/>
          <w:szCs w:val="20"/>
        </w:rPr>
        <w:t>Common Bond Qualifications for Membership</w:t>
      </w:r>
      <w:r>
        <w:rPr>
          <w:rFonts w:ascii="Arial" w:hAnsi="Arial" w:cs="Arial"/>
          <w:b/>
          <w:sz w:val="20"/>
          <w:szCs w:val="20"/>
        </w:rPr>
        <w:t xml:space="preserve"> </w:t>
      </w:r>
    </w:p>
    <w:p w14:paraId="6298CC24" w14:textId="77777777" w:rsidR="000B4322" w:rsidRPr="008561E6" w:rsidRDefault="000B4322" w:rsidP="000B4322">
      <w:pPr>
        <w:pStyle w:val="NoSpacing"/>
        <w:ind w:left="360"/>
        <w:rPr>
          <w:rFonts w:ascii="Arial" w:hAnsi="Arial" w:cs="Arial"/>
          <w:sz w:val="20"/>
          <w:szCs w:val="20"/>
        </w:rPr>
      </w:pPr>
    </w:p>
    <w:p w14:paraId="33D3FFEC" w14:textId="1535D3C2" w:rsidR="00C9059D" w:rsidRPr="00F52B64" w:rsidRDefault="00C9059D" w:rsidP="00C9059D">
      <w:pPr>
        <w:pStyle w:val="NoSpacing"/>
        <w:ind w:left="426"/>
        <w:rPr>
          <w:rFonts w:ascii="Arial" w:hAnsi="Arial" w:cs="Arial"/>
          <w:sz w:val="20"/>
          <w:szCs w:val="20"/>
        </w:rPr>
      </w:pPr>
      <w:r w:rsidRPr="00F52B64">
        <w:rPr>
          <w:rFonts w:ascii="Arial" w:hAnsi="Arial" w:cs="Arial"/>
          <w:sz w:val="20"/>
          <w:szCs w:val="20"/>
        </w:rPr>
        <w:t xml:space="preserve">The qualification for admission to membership of the Credit Union shall be residing in or being employed in the locality of </w:t>
      </w:r>
      <w:del w:id="23" w:author="Rory Gaffney" w:date="2023-11-14T10:35:00Z">
        <w:r w:rsidRPr="00F52B64" w:rsidDel="001305E8">
          <w:rPr>
            <w:rFonts w:ascii="Arial" w:hAnsi="Arial" w:cs="Arial"/>
            <w:sz w:val="20"/>
            <w:szCs w:val="20"/>
          </w:rPr>
          <w:delText xml:space="preserve">the </w:delText>
        </w:r>
      </w:del>
      <w:r>
        <w:rPr>
          <w:rFonts w:ascii="Arial" w:hAnsi="Arial" w:cs="Arial"/>
          <w:sz w:val="20"/>
          <w:szCs w:val="20"/>
        </w:rPr>
        <w:t xml:space="preserve">East </w:t>
      </w:r>
      <w:ins w:id="24" w:author="Rory Gaffney" w:date="2023-11-14T09:58:00Z">
        <w:r w:rsidR="00945B32">
          <w:rPr>
            <w:rFonts w:ascii="Arial" w:hAnsi="Arial" w:cs="Arial"/>
            <w:sz w:val="20"/>
            <w:szCs w:val="20"/>
          </w:rPr>
          <w:t xml:space="preserve">and Central </w:t>
        </w:r>
      </w:ins>
      <w:del w:id="25" w:author="Rory Gaffney" w:date="2023-11-14T09:58:00Z">
        <w:r w:rsidDel="00945B32">
          <w:rPr>
            <w:rFonts w:ascii="Arial" w:hAnsi="Arial" w:cs="Arial"/>
            <w:sz w:val="20"/>
            <w:szCs w:val="20"/>
          </w:rPr>
          <w:delText>of</w:delText>
        </w:r>
      </w:del>
      <w:r>
        <w:rPr>
          <w:rFonts w:ascii="Arial" w:hAnsi="Arial" w:cs="Arial"/>
          <w:sz w:val="20"/>
          <w:szCs w:val="20"/>
        </w:rPr>
        <w:t xml:space="preserve"> Scotland and, </w:t>
      </w:r>
      <w:r w:rsidRPr="00F52B64">
        <w:rPr>
          <w:rFonts w:ascii="Arial" w:hAnsi="Arial" w:cs="Arial"/>
          <w:sz w:val="20"/>
          <w:szCs w:val="20"/>
        </w:rPr>
        <w:t>Lothian's and Scottish Borders as defined below</w:t>
      </w:r>
      <w:r>
        <w:rPr>
          <w:rFonts w:ascii="Arial" w:hAnsi="Arial" w:cs="Arial"/>
          <w:sz w:val="20"/>
          <w:szCs w:val="20"/>
        </w:rPr>
        <w:t>.</w:t>
      </w:r>
      <w:r w:rsidRPr="00F52B64">
        <w:rPr>
          <w:rFonts w:ascii="Arial" w:hAnsi="Arial" w:cs="Arial"/>
          <w:sz w:val="20"/>
          <w:szCs w:val="20"/>
        </w:rPr>
        <w:t xml:space="preserve"> A member joining under these conditions is designated a ‘directly qualifying member.’ </w:t>
      </w:r>
    </w:p>
    <w:p w14:paraId="670DC6F1" w14:textId="77777777" w:rsidR="00C9059D" w:rsidRPr="00F52B64" w:rsidRDefault="00C9059D" w:rsidP="00C9059D">
      <w:pPr>
        <w:pStyle w:val="NoSpacing"/>
        <w:ind w:left="426"/>
        <w:rPr>
          <w:rFonts w:ascii="Arial" w:hAnsi="Arial" w:cs="Arial"/>
          <w:sz w:val="20"/>
          <w:szCs w:val="20"/>
        </w:rPr>
      </w:pPr>
    </w:p>
    <w:p w14:paraId="1695ECF6" w14:textId="027C8BE7" w:rsidR="00C9059D" w:rsidRPr="00F52B64" w:rsidRDefault="00C9059D" w:rsidP="00C9059D">
      <w:pPr>
        <w:pStyle w:val="NoSpacing"/>
        <w:ind w:left="426"/>
        <w:rPr>
          <w:rFonts w:ascii="Arial" w:hAnsi="Arial" w:cs="Arial"/>
          <w:sz w:val="20"/>
          <w:szCs w:val="20"/>
        </w:rPr>
      </w:pPr>
      <w:r w:rsidRPr="00F52B64">
        <w:rPr>
          <w:rFonts w:ascii="Arial" w:hAnsi="Arial" w:cs="Arial"/>
          <w:sz w:val="20"/>
          <w:szCs w:val="20"/>
        </w:rPr>
        <w:t xml:space="preserve">The locality of </w:t>
      </w:r>
      <w:del w:id="26" w:author="Rory Gaffney" w:date="2023-11-14T09:57:00Z">
        <w:r w:rsidDel="00115E77">
          <w:rPr>
            <w:rFonts w:ascii="Arial" w:hAnsi="Arial" w:cs="Arial"/>
            <w:sz w:val="20"/>
            <w:szCs w:val="20"/>
          </w:rPr>
          <w:delText xml:space="preserve">the </w:delText>
        </w:r>
      </w:del>
      <w:r>
        <w:rPr>
          <w:rFonts w:ascii="Arial" w:hAnsi="Arial" w:cs="Arial"/>
          <w:sz w:val="20"/>
          <w:szCs w:val="20"/>
        </w:rPr>
        <w:t xml:space="preserve">East </w:t>
      </w:r>
      <w:ins w:id="27" w:author="Rory Gaffney" w:date="2023-11-14T09:57:00Z">
        <w:r w:rsidR="00115E77">
          <w:rPr>
            <w:rFonts w:ascii="Arial" w:hAnsi="Arial" w:cs="Arial"/>
            <w:sz w:val="20"/>
            <w:szCs w:val="20"/>
          </w:rPr>
          <w:t>and C</w:t>
        </w:r>
      </w:ins>
      <w:ins w:id="28" w:author="Rory Gaffney" w:date="2023-11-14T09:58:00Z">
        <w:r w:rsidR="00115E77">
          <w:rPr>
            <w:rFonts w:ascii="Arial" w:hAnsi="Arial" w:cs="Arial"/>
            <w:sz w:val="20"/>
            <w:szCs w:val="20"/>
          </w:rPr>
          <w:t xml:space="preserve">entral </w:t>
        </w:r>
      </w:ins>
      <w:del w:id="29" w:author="Rory Gaffney" w:date="2023-11-14T09:58:00Z">
        <w:r w:rsidDel="00115E77">
          <w:rPr>
            <w:rFonts w:ascii="Arial" w:hAnsi="Arial" w:cs="Arial"/>
            <w:sz w:val="20"/>
            <w:szCs w:val="20"/>
          </w:rPr>
          <w:delText xml:space="preserve">of </w:delText>
        </w:r>
      </w:del>
      <w:r>
        <w:rPr>
          <w:rFonts w:ascii="Arial" w:hAnsi="Arial" w:cs="Arial"/>
          <w:sz w:val="20"/>
          <w:szCs w:val="20"/>
        </w:rPr>
        <w:t xml:space="preserve">Scotland, </w:t>
      </w:r>
      <w:r w:rsidRPr="00F52B64">
        <w:rPr>
          <w:rFonts w:ascii="Arial" w:hAnsi="Arial" w:cs="Arial"/>
          <w:sz w:val="20"/>
          <w:szCs w:val="20"/>
        </w:rPr>
        <w:t>Lothian's and Borders (</w:t>
      </w:r>
      <w:proofErr w:type="gramStart"/>
      <w:r w:rsidRPr="00F52B64">
        <w:rPr>
          <w:rFonts w:ascii="Arial" w:hAnsi="Arial" w:cs="Arial"/>
          <w:sz w:val="20"/>
          <w:szCs w:val="20"/>
        </w:rPr>
        <w:t>i.e.</w:t>
      </w:r>
      <w:proofErr w:type="gramEnd"/>
      <w:r w:rsidRPr="00F52B64">
        <w:rPr>
          <w:rFonts w:ascii="Arial" w:hAnsi="Arial" w:cs="Arial"/>
          <w:sz w:val="20"/>
          <w:szCs w:val="20"/>
        </w:rPr>
        <w:t xml:space="preserve"> ‘</w:t>
      </w:r>
      <w:r w:rsidRPr="00F52B64">
        <w:rPr>
          <w:rFonts w:ascii="Arial" w:hAnsi="Arial" w:cs="Arial"/>
          <w:iCs/>
          <w:sz w:val="20"/>
          <w:szCs w:val="20"/>
        </w:rPr>
        <w:t>designated region’</w:t>
      </w:r>
      <w:r>
        <w:rPr>
          <w:rFonts w:ascii="Arial" w:hAnsi="Arial" w:cs="Arial"/>
          <w:sz w:val="20"/>
          <w:szCs w:val="20"/>
        </w:rPr>
        <w:t xml:space="preserve">), and which is outlined in the attached map, </w:t>
      </w:r>
      <w:r w:rsidRPr="00F52B64">
        <w:rPr>
          <w:rFonts w:ascii="Arial" w:hAnsi="Arial" w:cs="Arial"/>
          <w:sz w:val="20"/>
          <w:szCs w:val="20"/>
        </w:rPr>
        <w:t>comprises the following local authorities as defined in Schedule 1 of The Local Government etc. (</w:t>
      </w:r>
      <w:smartTag w:uri="urn:schemas-microsoft-com:office:smarttags" w:element="place">
        <w:smartTag w:uri="urn:schemas-microsoft-com:office:smarttags" w:element="country-region">
          <w:r w:rsidRPr="00F52B64">
            <w:rPr>
              <w:rFonts w:ascii="Arial" w:hAnsi="Arial" w:cs="Arial"/>
              <w:sz w:val="20"/>
              <w:szCs w:val="20"/>
            </w:rPr>
            <w:t>Scotland</w:t>
          </w:r>
        </w:smartTag>
      </w:smartTag>
      <w:r w:rsidRPr="00F52B64">
        <w:rPr>
          <w:rFonts w:ascii="Arial" w:hAnsi="Arial" w:cs="Arial"/>
          <w:sz w:val="20"/>
          <w:szCs w:val="20"/>
        </w:rPr>
        <w:t>) Act1 994 (c39) or their success</w:t>
      </w:r>
      <w:r>
        <w:rPr>
          <w:rFonts w:ascii="Arial" w:hAnsi="Arial" w:cs="Arial"/>
          <w:sz w:val="20"/>
          <w:szCs w:val="20"/>
        </w:rPr>
        <w:t>or</w:t>
      </w:r>
      <w:r w:rsidRPr="00F52B64">
        <w:rPr>
          <w:rFonts w:ascii="Arial" w:hAnsi="Arial" w:cs="Arial"/>
          <w:sz w:val="20"/>
          <w:szCs w:val="20"/>
        </w:rPr>
        <w:t xml:space="preserve"> organisation(s) by statute:</w:t>
      </w:r>
    </w:p>
    <w:p w14:paraId="10B051F1" w14:textId="77777777" w:rsidR="00C9059D" w:rsidRPr="00F52B64" w:rsidRDefault="00C9059D" w:rsidP="00C9059D">
      <w:pPr>
        <w:pStyle w:val="NoSpacing"/>
        <w:ind w:left="426"/>
        <w:rPr>
          <w:rFonts w:ascii="Arial" w:hAnsi="Arial" w:cs="Arial"/>
          <w:sz w:val="20"/>
          <w:szCs w:val="20"/>
        </w:rPr>
      </w:pPr>
    </w:p>
    <w:p w14:paraId="57444358" w14:textId="3A892038" w:rsidR="00C9059D" w:rsidRDefault="00C9059D" w:rsidP="00C9059D">
      <w:pPr>
        <w:pStyle w:val="NoSpacing"/>
        <w:numPr>
          <w:ilvl w:val="0"/>
          <w:numId w:val="33"/>
        </w:numPr>
        <w:rPr>
          <w:rFonts w:ascii="Arial" w:hAnsi="Arial" w:cs="Arial"/>
          <w:sz w:val="20"/>
          <w:szCs w:val="20"/>
        </w:rPr>
      </w:pPr>
      <w:r w:rsidRPr="00F52B64">
        <w:rPr>
          <w:rFonts w:ascii="Arial" w:hAnsi="Arial" w:cs="Arial"/>
          <w:sz w:val="20"/>
          <w:szCs w:val="20"/>
        </w:rPr>
        <w:t xml:space="preserve">City of Edinburgh </w:t>
      </w:r>
    </w:p>
    <w:p w14:paraId="59D32843" w14:textId="77777777" w:rsidR="00C9059D" w:rsidRDefault="00C9059D" w:rsidP="00C9059D">
      <w:pPr>
        <w:pStyle w:val="NoSpacing"/>
        <w:numPr>
          <w:ilvl w:val="0"/>
          <w:numId w:val="33"/>
        </w:numPr>
        <w:rPr>
          <w:rFonts w:ascii="Arial" w:hAnsi="Arial" w:cs="Arial"/>
          <w:sz w:val="20"/>
          <w:szCs w:val="20"/>
        </w:rPr>
      </w:pPr>
      <w:r>
        <w:rPr>
          <w:rFonts w:ascii="Arial" w:hAnsi="Arial" w:cs="Arial"/>
          <w:sz w:val="20"/>
          <w:szCs w:val="20"/>
        </w:rPr>
        <w:t>Borders</w:t>
      </w:r>
    </w:p>
    <w:p w14:paraId="20683A75" w14:textId="77777777" w:rsidR="00C9059D" w:rsidRDefault="00C9059D" w:rsidP="00C9059D">
      <w:pPr>
        <w:pStyle w:val="NoSpacing"/>
        <w:numPr>
          <w:ilvl w:val="0"/>
          <w:numId w:val="33"/>
        </w:numPr>
        <w:rPr>
          <w:rFonts w:ascii="Arial" w:hAnsi="Arial" w:cs="Arial"/>
          <w:sz w:val="20"/>
          <w:szCs w:val="20"/>
        </w:rPr>
      </w:pPr>
      <w:r w:rsidRPr="00C9059D">
        <w:rPr>
          <w:rFonts w:ascii="Arial" w:hAnsi="Arial" w:cs="Arial"/>
          <w:sz w:val="20"/>
          <w:szCs w:val="20"/>
        </w:rPr>
        <w:t xml:space="preserve">West Lothian </w:t>
      </w:r>
    </w:p>
    <w:p w14:paraId="3CC79617" w14:textId="77777777" w:rsidR="00C9059D" w:rsidRDefault="00C9059D" w:rsidP="00C9059D">
      <w:pPr>
        <w:pStyle w:val="NoSpacing"/>
        <w:numPr>
          <w:ilvl w:val="0"/>
          <w:numId w:val="33"/>
        </w:numPr>
        <w:rPr>
          <w:rFonts w:ascii="Arial" w:hAnsi="Arial" w:cs="Arial"/>
          <w:sz w:val="20"/>
          <w:szCs w:val="20"/>
        </w:rPr>
      </w:pPr>
      <w:r w:rsidRPr="00C9059D">
        <w:rPr>
          <w:rFonts w:ascii="Arial" w:hAnsi="Arial" w:cs="Arial"/>
          <w:sz w:val="20"/>
          <w:szCs w:val="20"/>
        </w:rPr>
        <w:t>East Lothian</w:t>
      </w:r>
    </w:p>
    <w:p w14:paraId="38E72822" w14:textId="74EAFAB8" w:rsidR="00C9059D" w:rsidRDefault="00C9059D" w:rsidP="00C9059D">
      <w:pPr>
        <w:pStyle w:val="NoSpacing"/>
        <w:numPr>
          <w:ilvl w:val="0"/>
          <w:numId w:val="33"/>
        </w:numPr>
        <w:rPr>
          <w:rFonts w:ascii="Arial" w:hAnsi="Arial" w:cs="Arial"/>
          <w:sz w:val="20"/>
          <w:szCs w:val="20"/>
        </w:rPr>
      </w:pPr>
      <w:r w:rsidRPr="00C9059D">
        <w:rPr>
          <w:rFonts w:ascii="Arial" w:hAnsi="Arial" w:cs="Arial"/>
          <w:sz w:val="20"/>
          <w:szCs w:val="20"/>
        </w:rPr>
        <w:t xml:space="preserve">Midlothian </w:t>
      </w:r>
    </w:p>
    <w:p w14:paraId="75A14892" w14:textId="1645283E" w:rsidR="00683734" w:rsidRDefault="00683734" w:rsidP="00C9059D">
      <w:pPr>
        <w:pStyle w:val="NoSpacing"/>
        <w:numPr>
          <w:ilvl w:val="0"/>
          <w:numId w:val="33"/>
        </w:numPr>
        <w:rPr>
          <w:rFonts w:ascii="Arial" w:hAnsi="Arial" w:cs="Arial"/>
          <w:sz w:val="20"/>
          <w:szCs w:val="20"/>
        </w:rPr>
      </w:pPr>
      <w:r>
        <w:rPr>
          <w:rFonts w:ascii="Arial" w:hAnsi="Arial" w:cs="Arial"/>
          <w:sz w:val="20"/>
          <w:szCs w:val="20"/>
        </w:rPr>
        <w:t>Fife</w:t>
      </w:r>
    </w:p>
    <w:p w14:paraId="762585FF" w14:textId="70DD8ABB" w:rsidR="00683734" w:rsidRDefault="00683734" w:rsidP="00C9059D">
      <w:pPr>
        <w:pStyle w:val="NoSpacing"/>
        <w:numPr>
          <w:ilvl w:val="0"/>
          <w:numId w:val="33"/>
        </w:numPr>
        <w:rPr>
          <w:rFonts w:ascii="Arial" w:hAnsi="Arial" w:cs="Arial"/>
          <w:sz w:val="20"/>
          <w:szCs w:val="20"/>
        </w:rPr>
      </w:pPr>
      <w:r>
        <w:rPr>
          <w:rFonts w:ascii="Arial" w:hAnsi="Arial" w:cs="Arial"/>
          <w:sz w:val="20"/>
          <w:szCs w:val="20"/>
        </w:rPr>
        <w:t>Falkirk</w:t>
      </w:r>
    </w:p>
    <w:p w14:paraId="7E201C85" w14:textId="7F9DA486" w:rsidR="00683734" w:rsidRDefault="00683734" w:rsidP="00C9059D">
      <w:pPr>
        <w:pStyle w:val="NoSpacing"/>
        <w:numPr>
          <w:ilvl w:val="0"/>
          <w:numId w:val="33"/>
        </w:numPr>
        <w:rPr>
          <w:rFonts w:ascii="Arial" w:hAnsi="Arial" w:cs="Arial"/>
          <w:sz w:val="20"/>
          <w:szCs w:val="20"/>
        </w:rPr>
      </w:pPr>
      <w:proofErr w:type="spellStart"/>
      <w:r>
        <w:rPr>
          <w:rFonts w:ascii="Arial" w:hAnsi="Arial" w:cs="Arial"/>
          <w:sz w:val="20"/>
          <w:szCs w:val="20"/>
        </w:rPr>
        <w:t>Clackmannan</w:t>
      </w:r>
      <w:proofErr w:type="spellEnd"/>
    </w:p>
    <w:p w14:paraId="5DBDB611" w14:textId="28A48469" w:rsidR="00683734" w:rsidRDefault="00683734" w:rsidP="00C9059D">
      <w:pPr>
        <w:pStyle w:val="NoSpacing"/>
        <w:numPr>
          <w:ilvl w:val="0"/>
          <w:numId w:val="33"/>
        </w:numPr>
        <w:rPr>
          <w:rFonts w:ascii="Arial" w:hAnsi="Arial" w:cs="Arial"/>
          <w:sz w:val="20"/>
          <w:szCs w:val="20"/>
        </w:rPr>
      </w:pPr>
      <w:r>
        <w:rPr>
          <w:rFonts w:ascii="Arial" w:hAnsi="Arial" w:cs="Arial"/>
          <w:sz w:val="20"/>
          <w:szCs w:val="20"/>
        </w:rPr>
        <w:t>Angus</w:t>
      </w:r>
    </w:p>
    <w:p w14:paraId="4A786891" w14:textId="737A7CF7" w:rsidR="00683734" w:rsidRDefault="00683734" w:rsidP="00C9059D">
      <w:pPr>
        <w:pStyle w:val="NoSpacing"/>
        <w:numPr>
          <w:ilvl w:val="0"/>
          <w:numId w:val="33"/>
        </w:numPr>
        <w:rPr>
          <w:ins w:id="30" w:author="Rory Gaffney" w:date="2023-11-14T09:59:00Z"/>
          <w:rFonts w:ascii="Arial" w:hAnsi="Arial" w:cs="Arial"/>
          <w:sz w:val="20"/>
          <w:szCs w:val="20"/>
        </w:rPr>
      </w:pPr>
      <w:r>
        <w:rPr>
          <w:rFonts w:ascii="Arial" w:hAnsi="Arial" w:cs="Arial"/>
          <w:sz w:val="20"/>
          <w:szCs w:val="20"/>
        </w:rPr>
        <w:t>Dundee</w:t>
      </w:r>
    </w:p>
    <w:p w14:paraId="4DCABC70" w14:textId="2A1F8A6A" w:rsidR="00957D9B" w:rsidRDefault="00957D9B" w:rsidP="00C9059D">
      <w:pPr>
        <w:pStyle w:val="NoSpacing"/>
        <w:numPr>
          <w:ilvl w:val="0"/>
          <w:numId w:val="33"/>
        </w:numPr>
        <w:rPr>
          <w:ins w:id="31" w:author="Rory Gaffney" w:date="2023-11-14T09:59:00Z"/>
          <w:rFonts w:ascii="Arial" w:hAnsi="Arial" w:cs="Arial"/>
          <w:sz w:val="20"/>
          <w:szCs w:val="20"/>
        </w:rPr>
      </w:pPr>
      <w:ins w:id="32" w:author="Rory Gaffney" w:date="2023-11-14T09:59:00Z">
        <w:r>
          <w:rPr>
            <w:rFonts w:ascii="Arial" w:hAnsi="Arial" w:cs="Arial"/>
            <w:sz w:val="20"/>
            <w:szCs w:val="20"/>
          </w:rPr>
          <w:t>Aberdeenshire</w:t>
        </w:r>
      </w:ins>
    </w:p>
    <w:p w14:paraId="24EAEFC2" w14:textId="09D9695D" w:rsidR="00957D9B" w:rsidRDefault="00957D9B" w:rsidP="00C9059D">
      <w:pPr>
        <w:pStyle w:val="NoSpacing"/>
        <w:numPr>
          <w:ilvl w:val="0"/>
          <w:numId w:val="33"/>
        </w:numPr>
        <w:rPr>
          <w:ins w:id="33" w:author="Rory Gaffney" w:date="2023-11-14T09:59:00Z"/>
          <w:rFonts w:ascii="Arial" w:hAnsi="Arial" w:cs="Arial"/>
          <w:sz w:val="20"/>
          <w:szCs w:val="20"/>
        </w:rPr>
      </w:pPr>
      <w:ins w:id="34" w:author="Rory Gaffney" w:date="2023-11-14T09:59:00Z">
        <w:r>
          <w:rPr>
            <w:rFonts w:ascii="Arial" w:hAnsi="Arial" w:cs="Arial"/>
            <w:sz w:val="20"/>
            <w:szCs w:val="20"/>
          </w:rPr>
          <w:t>Aberdeen City</w:t>
        </w:r>
      </w:ins>
    </w:p>
    <w:p w14:paraId="200AC957" w14:textId="074E75CD" w:rsidR="00957D9B" w:rsidRDefault="00957D9B" w:rsidP="00C9059D">
      <w:pPr>
        <w:pStyle w:val="NoSpacing"/>
        <w:numPr>
          <w:ilvl w:val="0"/>
          <w:numId w:val="33"/>
        </w:numPr>
        <w:rPr>
          <w:ins w:id="35" w:author="Rory Gaffney" w:date="2023-11-14T09:59:00Z"/>
          <w:rFonts w:ascii="Arial" w:hAnsi="Arial" w:cs="Arial"/>
          <w:sz w:val="20"/>
          <w:szCs w:val="20"/>
        </w:rPr>
      </w:pPr>
      <w:ins w:id="36" w:author="Rory Gaffney" w:date="2023-11-14T09:59:00Z">
        <w:r>
          <w:rPr>
            <w:rFonts w:ascii="Arial" w:hAnsi="Arial" w:cs="Arial"/>
            <w:sz w:val="20"/>
            <w:szCs w:val="20"/>
          </w:rPr>
          <w:t>Moray</w:t>
        </w:r>
      </w:ins>
    </w:p>
    <w:p w14:paraId="0FB9632D" w14:textId="4723DA35" w:rsidR="00957D9B" w:rsidRDefault="00957D9B" w:rsidP="00957D9B">
      <w:pPr>
        <w:pStyle w:val="NoSpacing"/>
        <w:numPr>
          <w:ilvl w:val="0"/>
          <w:numId w:val="33"/>
        </w:numPr>
        <w:rPr>
          <w:ins w:id="37" w:author="Rory Gaffney" w:date="2023-11-14T09:59:00Z"/>
          <w:rFonts w:ascii="Arial" w:hAnsi="Arial" w:cs="Arial"/>
          <w:sz w:val="20"/>
          <w:szCs w:val="20"/>
        </w:rPr>
      </w:pPr>
      <w:ins w:id="38" w:author="Rory Gaffney" w:date="2023-11-14T09:59:00Z">
        <w:r>
          <w:rPr>
            <w:rFonts w:ascii="Arial" w:hAnsi="Arial" w:cs="Arial"/>
            <w:sz w:val="20"/>
            <w:szCs w:val="20"/>
          </w:rPr>
          <w:t>Stirling</w:t>
        </w:r>
      </w:ins>
    </w:p>
    <w:p w14:paraId="2CBF2230" w14:textId="60D3C0C5" w:rsidR="00957D9B" w:rsidRPr="00957D9B" w:rsidRDefault="00957D9B" w:rsidP="00957D9B">
      <w:pPr>
        <w:pStyle w:val="NoSpacing"/>
        <w:numPr>
          <w:ilvl w:val="0"/>
          <w:numId w:val="33"/>
        </w:numPr>
        <w:rPr>
          <w:rFonts w:ascii="Arial" w:hAnsi="Arial" w:cs="Arial"/>
          <w:sz w:val="20"/>
          <w:szCs w:val="20"/>
        </w:rPr>
      </w:pPr>
      <w:ins w:id="39" w:author="Rory Gaffney" w:date="2023-11-14T09:59:00Z">
        <w:r>
          <w:rPr>
            <w:rFonts w:ascii="Arial" w:hAnsi="Arial" w:cs="Arial"/>
            <w:sz w:val="20"/>
            <w:szCs w:val="20"/>
          </w:rPr>
          <w:t>Perth and Kinross</w:t>
        </w:r>
      </w:ins>
    </w:p>
    <w:p w14:paraId="493513D8" w14:textId="77777777" w:rsidR="00C9059D" w:rsidRPr="00F52B64" w:rsidRDefault="00C9059D" w:rsidP="00C9059D">
      <w:pPr>
        <w:pStyle w:val="NoSpacing"/>
        <w:ind w:left="426"/>
        <w:rPr>
          <w:rFonts w:ascii="Arial" w:hAnsi="Arial" w:cs="Arial"/>
          <w:sz w:val="20"/>
          <w:szCs w:val="20"/>
        </w:rPr>
      </w:pPr>
    </w:p>
    <w:p w14:paraId="144711E6" w14:textId="42A67542" w:rsidR="00C9059D" w:rsidRPr="00F52B64" w:rsidRDefault="00C9059D" w:rsidP="00C9059D">
      <w:pPr>
        <w:pStyle w:val="NoSpacing"/>
        <w:ind w:left="426"/>
        <w:rPr>
          <w:rFonts w:ascii="Arial" w:hAnsi="Arial" w:cs="Arial"/>
          <w:sz w:val="20"/>
          <w:szCs w:val="20"/>
        </w:rPr>
      </w:pPr>
      <w:r w:rsidRPr="00F52B64">
        <w:rPr>
          <w:rFonts w:ascii="Arial" w:hAnsi="Arial" w:cs="Arial"/>
          <w:sz w:val="20"/>
          <w:szCs w:val="20"/>
        </w:rPr>
        <w:t>A person who is a member of the same household as, and is a relative of, a</w:t>
      </w:r>
      <w:r w:rsidR="00725870">
        <w:rPr>
          <w:rFonts w:ascii="Arial" w:hAnsi="Arial" w:cs="Arial"/>
          <w:sz w:val="20"/>
          <w:szCs w:val="20"/>
        </w:rPr>
        <w:t>n individual who is a</w:t>
      </w:r>
      <w:r w:rsidRPr="00F52B64">
        <w:rPr>
          <w:rFonts w:ascii="Arial" w:hAnsi="Arial" w:cs="Arial"/>
          <w:sz w:val="20"/>
          <w:szCs w:val="20"/>
        </w:rPr>
        <w:t xml:space="preserve"> member of the Credit Union</w:t>
      </w:r>
      <w:r w:rsidR="00725870">
        <w:rPr>
          <w:rFonts w:ascii="Arial" w:hAnsi="Arial" w:cs="Arial"/>
          <w:sz w:val="20"/>
          <w:szCs w:val="20"/>
        </w:rPr>
        <w:t xml:space="preserve"> and falls directly with the common bond specified above shall be classed as a family member.  A family member will continue to be a directly qualifying member if they reside with the member of the </w:t>
      </w:r>
      <w:ins w:id="40" w:author="Samantha Homer" w:date="2023-11-14T11:18:00Z">
        <w:r w:rsidR="00560D53">
          <w:rPr>
            <w:rFonts w:ascii="Arial" w:hAnsi="Arial" w:cs="Arial"/>
            <w:sz w:val="20"/>
            <w:szCs w:val="20"/>
          </w:rPr>
          <w:t>C</w:t>
        </w:r>
      </w:ins>
      <w:del w:id="41" w:author="Samantha Homer" w:date="2023-11-14T11:18:00Z">
        <w:r w:rsidR="00725870" w:rsidDel="00560D53">
          <w:rPr>
            <w:rFonts w:ascii="Arial" w:hAnsi="Arial" w:cs="Arial"/>
            <w:sz w:val="20"/>
            <w:szCs w:val="20"/>
          </w:rPr>
          <w:delText>c</w:delText>
        </w:r>
      </w:del>
      <w:r w:rsidR="00725870">
        <w:rPr>
          <w:rFonts w:ascii="Arial" w:hAnsi="Arial" w:cs="Arial"/>
          <w:sz w:val="20"/>
          <w:szCs w:val="20"/>
        </w:rPr>
        <w:t xml:space="preserve">redit </w:t>
      </w:r>
      <w:ins w:id="42" w:author="Samantha Homer" w:date="2023-11-14T11:18:00Z">
        <w:r w:rsidR="00560D53">
          <w:rPr>
            <w:rFonts w:ascii="Arial" w:hAnsi="Arial" w:cs="Arial"/>
            <w:sz w:val="20"/>
            <w:szCs w:val="20"/>
          </w:rPr>
          <w:t>U</w:t>
        </w:r>
      </w:ins>
      <w:del w:id="43" w:author="Samantha Homer" w:date="2023-11-14T11:18:00Z">
        <w:r w:rsidR="00725870" w:rsidDel="00560D53">
          <w:rPr>
            <w:rFonts w:ascii="Arial" w:hAnsi="Arial" w:cs="Arial"/>
            <w:sz w:val="20"/>
            <w:szCs w:val="20"/>
          </w:rPr>
          <w:delText>u</w:delText>
        </w:r>
      </w:del>
      <w:r w:rsidR="00725870">
        <w:rPr>
          <w:rFonts w:ascii="Arial" w:hAnsi="Arial" w:cs="Arial"/>
          <w:sz w:val="20"/>
          <w:szCs w:val="20"/>
        </w:rPr>
        <w:t>nion but will become a “non-qualifying member” when they cease to reside in the same household as the member.</w:t>
      </w:r>
      <w:r w:rsidRPr="00F52B64">
        <w:rPr>
          <w:rFonts w:ascii="Arial" w:hAnsi="Arial" w:cs="Arial"/>
          <w:sz w:val="20"/>
          <w:szCs w:val="20"/>
        </w:rPr>
        <w:t xml:space="preserve"> </w:t>
      </w:r>
    </w:p>
    <w:p w14:paraId="05866286" w14:textId="77777777" w:rsidR="00C9059D" w:rsidRPr="00F52B64" w:rsidRDefault="00C9059D" w:rsidP="00C9059D">
      <w:pPr>
        <w:pStyle w:val="NoSpacing"/>
        <w:ind w:left="426"/>
        <w:rPr>
          <w:rFonts w:ascii="Arial" w:hAnsi="Arial" w:cs="Arial"/>
          <w:sz w:val="20"/>
          <w:szCs w:val="20"/>
        </w:rPr>
      </w:pPr>
    </w:p>
    <w:p w14:paraId="0F7E6A7A" w14:textId="03EC0C82" w:rsidR="00C9059D" w:rsidRDefault="00C9059D" w:rsidP="00C9059D">
      <w:pPr>
        <w:pStyle w:val="NoSpacing"/>
        <w:ind w:left="426"/>
        <w:rPr>
          <w:rFonts w:ascii="Arial" w:hAnsi="Arial" w:cs="Arial"/>
          <w:sz w:val="20"/>
          <w:szCs w:val="20"/>
        </w:rPr>
      </w:pPr>
      <w:r w:rsidRPr="00F52B64">
        <w:rPr>
          <w:rFonts w:ascii="Arial" w:hAnsi="Arial" w:cs="Arial"/>
          <w:sz w:val="20"/>
          <w:szCs w:val="20"/>
        </w:rPr>
        <w:t xml:space="preserve">A member who ceases to be employed within the designated region and whose residence is </w:t>
      </w:r>
      <w:r>
        <w:rPr>
          <w:rFonts w:ascii="Arial" w:hAnsi="Arial" w:cs="Arial"/>
          <w:sz w:val="20"/>
          <w:szCs w:val="20"/>
        </w:rPr>
        <w:t>out</w:t>
      </w:r>
      <w:r w:rsidR="00CC2280">
        <w:rPr>
          <w:rFonts w:ascii="Arial" w:hAnsi="Arial" w:cs="Arial"/>
          <w:sz w:val="20"/>
          <w:szCs w:val="20"/>
        </w:rPr>
        <w:t xml:space="preserve"> </w:t>
      </w:r>
      <w:r w:rsidRPr="00F52B64">
        <w:rPr>
          <w:rFonts w:ascii="Arial" w:hAnsi="Arial" w:cs="Arial"/>
          <w:sz w:val="20"/>
          <w:szCs w:val="20"/>
        </w:rPr>
        <w:t xml:space="preserve">with the designated region shall cease to be a directly qualifying member of the Credit Union and will become a ‘non-qualifying member’ instead.  </w:t>
      </w:r>
      <w:r w:rsidR="00511F5B">
        <w:rPr>
          <w:rFonts w:ascii="Arial" w:hAnsi="Arial" w:cs="Arial"/>
          <w:sz w:val="20"/>
          <w:szCs w:val="20"/>
        </w:rPr>
        <w:t>A family member will continue to be a directly qualifying member if they reside with the member of the credit union and will become a “non-qualifying member” when they cease to reside in the same household as the member.</w:t>
      </w:r>
    </w:p>
    <w:p w14:paraId="7FC77BD8" w14:textId="77777777" w:rsidR="00C9059D" w:rsidRPr="009D0441" w:rsidRDefault="00C9059D" w:rsidP="00C9059D">
      <w:pPr>
        <w:pStyle w:val="NoSpacing"/>
        <w:ind w:left="426"/>
        <w:rPr>
          <w:rFonts w:ascii="Arial" w:hAnsi="Arial" w:cs="Arial"/>
          <w:sz w:val="20"/>
          <w:szCs w:val="20"/>
        </w:rPr>
      </w:pPr>
    </w:p>
    <w:p w14:paraId="22E71025" w14:textId="77777777" w:rsidR="00C9059D" w:rsidRPr="009D0441" w:rsidRDefault="00C9059D" w:rsidP="00C9059D">
      <w:pPr>
        <w:pStyle w:val="NoSpacing"/>
        <w:ind w:left="426"/>
        <w:rPr>
          <w:rFonts w:ascii="Arial" w:hAnsi="Arial" w:cs="Arial"/>
          <w:sz w:val="20"/>
          <w:szCs w:val="20"/>
        </w:rPr>
      </w:pPr>
      <w:r w:rsidRPr="009D0441">
        <w:rPr>
          <w:rFonts w:ascii="Arial" w:hAnsi="Arial" w:cs="Arial"/>
          <w:sz w:val="20"/>
          <w:szCs w:val="20"/>
        </w:rPr>
        <w:t xml:space="preserve">The Credit Union will further accept into membership any named corporate body that meets the common bond qualifications. </w:t>
      </w:r>
    </w:p>
    <w:p w14:paraId="001CE419" w14:textId="77777777" w:rsidR="00ED0FB9" w:rsidRPr="008561E6" w:rsidRDefault="00ED0FB9" w:rsidP="00ED0FB9">
      <w:pPr>
        <w:pStyle w:val="NoSpacing"/>
        <w:ind w:left="1440"/>
        <w:rPr>
          <w:rFonts w:ascii="Arial" w:hAnsi="Arial" w:cs="Arial"/>
          <w:sz w:val="20"/>
          <w:szCs w:val="20"/>
        </w:rPr>
      </w:pPr>
    </w:p>
    <w:p w14:paraId="7E5B841B" w14:textId="77777777" w:rsidR="00363490" w:rsidRDefault="00363490" w:rsidP="00B337BD">
      <w:pPr>
        <w:pStyle w:val="NoSpacing"/>
        <w:rPr>
          <w:rFonts w:ascii="Arial" w:hAnsi="Arial" w:cs="Arial"/>
          <w:sz w:val="20"/>
          <w:szCs w:val="20"/>
        </w:rPr>
      </w:pPr>
    </w:p>
    <w:p w14:paraId="47728BFD" w14:textId="77777777" w:rsidR="000B4322" w:rsidRDefault="000B4322" w:rsidP="006C4D7C">
      <w:pPr>
        <w:pStyle w:val="NoSpacing"/>
        <w:rPr>
          <w:rFonts w:ascii="Arial" w:hAnsi="Arial" w:cs="Arial"/>
          <w:b/>
          <w:sz w:val="20"/>
          <w:szCs w:val="20"/>
        </w:rPr>
      </w:pPr>
    </w:p>
    <w:p w14:paraId="10714BF8" w14:textId="77777777" w:rsidR="006F5F8C" w:rsidRPr="00F52B64" w:rsidRDefault="006F5F8C" w:rsidP="006C4D7C">
      <w:pPr>
        <w:pStyle w:val="NoSpacing"/>
        <w:rPr>
          <w:rFonts w:ascii="Arial" w:hAnsi="Arial" w:cs="Arial"/>
          <w:b/>
          <w:sz w:val="20"/>
          <w:szCs w:val="20"/>
        </w:rPr>
      </w:pPr>
      <w:r w:rsidRPr="00F52B64">
        <w:rPr>
          <w:rFonts w:ascii="Arial" w:hAnsi="Arial" w:cs="Arial"/>
          <w:b/>
          <w:sz w:val="20"/>
          <w:szCs w:val="20"/>
        </w:rPr>
        <w:t>MEMBERSHIP</w:t>
      </w:r>
    </w:p>
    <w:p w14:paraId="657C2183" w14:textId="77777777" w:rsidR="006F5F8C" w:rsidRPr="00F52B64" w:rsidRDefault="006F5F8C" w:rsidP="006C4D7C">
      <w:pPr>
        <w:pStyle w:val="NoSpacing"/>
        <w:rPr>
          <w:rFonts w:ascii="Arial" w:hAnsi="Arial" w:cs="Arial"/>
          <w:sz w:val="20"/>
          <w:szCs w:val="20"/>
        </w:rPr>
      </w:pPr>
    </w:p>
    <w:p w14:paraId="661E962C" w14:textId="77777777" w:rsidR="006F5F8C" w:rsidRPr="00F52B64" w:rsidRDefault="006F5F8C" w:rsidP="000B4322">
      <w:pPr>
        <w:pStyle w:val="NoSpacing"/>
        <w:numPr>
          <w:ilvl w:val="0"/>
          <w:numId w:val="29"/>
        </w:numPr>
        <w:rPr>
          <w:rFonts w:ascii="Arial" w:hAnsi="Arial" w:cs="Arial"/>
          <w:b/>
          <w:sz w:val="20"/>
          <w:szCs w:val="20"/>
        </w:rPr>
      </w:pPr>
      <w:r w:rsidRPr="00F52B64">
        <w:rPr>
          <w:rFonts w:ascii="Arial" w:hAnsi="Arial" w:cs="Arial"/>
          <w:b/>
          <w:sz w:val="20"/>
          <w:szCs w:val="20"/>
        </w:rPr>
        <w:t>Membership</w:t>
      </w:r>
    </w:p>
    <w:p w14:paraId="3E74124A" w14:textId="77777777" w:rsidR="006F5F8C" w:rsidRPr="00F52B64" w:rsidRDefault="006F5F8C" w:rsidP="006C4D7C">
      <w:pPr>
        <w:pStyle w:val="NoSpacing"/>
        <w:ind w:left="720"/>
        <w:rPr>
          <w:rFonts w:ascii="Arial" w:hAnsi="Arial" w:cs="Arial"/>
          <w:b/>
          <w:sz w:val="20"/>
          <w:szCs w:val="20"/>
        </w:rPr>
      </w:pPr>
    </w:p>
    <w:p w14:paraId="05EE87D7" w14:textId="6BDEAF48" w:rsidR="006F5F8C" w:rsidRPr="00F52B64" w:rsidRDefault="00F76603" w:rsidP="006C4D7C">
      <w:pPr>
        <w:pStyle w:val="NoSpacing"/>
        <w:ind w:left="720"/>
        <w:rPr>
          <w:rFonts w:ascii="Arial" w:hAnsi="Arial" w:cs="Arial"/>
          <w:sz w:val="20"/>
          <w:szCs w:val="20"/>
        </w:rPr>
      </w:pPr>
      <w:r>
        <w:rPr>
          <w:rFonts w:ascii="Arial" w:hAnsi="Arial" w:cs="Arial"/>
          <w:sz w:val="20"/>
          <w:szCs w:val="20"/>
        </w:rPr>
        <w:t xml:space="preserve">Admission to membership is restricted to persons who fall within a common bond appropriate to a </w:t>
      </w:r>
      <w:ins w:id="44" w:author="Samantha Homer" w:date="2023-11-14T11:18:00Z">
        <w:r w:rsidR="00560D53">
          <w:rPr>
            <w:rFonts w:ascii="Arial" w:hAnsi="Arial" w:cs="Arial"/>
            <w:sz w:val="20"/>
            <w:szCs w:val="20"/>
          </w:rPr>
          <w:t>C</w:t>
        </w:r>
      </w:ins>
      <w:del w:id="45" w:author="Samantha Homer" w:date="2023-11-14T11:18:00Z">
        <w:r w:rsidDel="00560D53">
          <w:rPr>
            <w:rFonts w:ascii="Arial" w:hAnsi="Arial" w:cs="Arial"/>
            <w:sz w:val="20"/>
            <w:szCs w:val="20"/>
          </w:rPr>
          <w:delText>c</w:delText>
        </w:r>
      </w:del>
      <w:r>
        <w:rPr>
          <w:rFonts w:ascii="Arial" w:hAnsi="Arial" w:cs="Arial"/>
          <w:sz w:val="20"/>
          <w:szCs w:val="20"/>
        </w:rPr>
        <w:t xml:space="preserve">redit </w:t>
      </w:r>
      <w:ins w:id="46" w:author="Samantha Homer" w:date="2023-11-14T11:18:00Z">
        <w:r w:rsidR="00560D53">
          <w:rPr>
            <w:rFonts w:ascii="Arial" w:hAnsi="Arial" w:cs="Arial"/>
            <w:sz w:val="20"/>
            <w:szCs w:val="20"/>
          </w:rPr>
          <w:t>U</w:t>
        </w:r>
      </w:ins>
      <w:del w:id="47" w:author="Samantha Homer" w:date="2023-11-14T11:18:00Z">
        <w:r w:rsidDel="00560D53">
          <w:rPr>
            <w:rFonts w:ascii="Arial" w:hAnsi="Arial" w:cs="Arial"/>
            <w:sz w:val="20"/>
            <w:szCs w:val="20"/>
          </w:rPr>
          <w:delText>u</w:delText>
        </w:r>
      </w:del>
      <w:r>
        <w:rPr>
          <w:rFonts w:ascii="Arial" w:hAnsi="Arial" w:cs="Arial"/>
          <w:sz w:val="20"/>
          <w:szCs w:val="20"/>
        </w:rPr>
        <w:t>nion as follows</w:t>
      </w:r>
      <w:r w:rsidR="006F5F8C" w:rsidRPr="00F52B64">
        <w:rPr>
          <w:rFonts w:ascii="Arial" w:hAnsi="Arial" w:cs="Arial"/>
          <w:sz w:val="20"/>
          <w:szCs w:val="20"/>
        </w:rPr>
        <w:t xml:space="preserve">: </w:t>
      </w:r>
    </w:p>
    <w:p w14:paraId="2ADDE640" w14:textId="2EDE408C" w:rsidR="006F5F8C" w:rsidRPr="00F52B64" w:rsidRDefault="00F76603" w:rsidP="006C4D7C">
      <w:pPr>
        <w:pStyle w:val="NoSpacing"/>
        <w:numPr>
          <w:ilvl w:val="0"/>
          <w:numId w:val="6"/>
        </w:numPr>
        <w:spacing w:before="240"/>
        <w:ind w:left="1434" w:hanging="357"/>
        <w:rPr>
          <w:rFonts w:ascii="Arial" w:hAnsi="Arial" w:cs="Arial"/>
          <w:sz w:val="20"/>
          <w:szCs w:val="20"/>
        </w:rPr>
      </w:pPr>
      <w:r>
        <w:rPr>
          <w:rFonts w:ascii="Arial" w:hAnsi="Arial" w:cs="Arial"/>
          <w:sz w:val="20"/>
          <w:szCs w:val="20"/>
        </w:rPr>
        <w:lastRenderedPageBreak/>
        <w:t>An</w:t>
      </w:r>
      <w:r w:rsidR="006F5F8C" w:rsidRPr="00F52B64">
        <w:rPr>
          <w:rFonts w:ascii="Arial" w:hAnsi="Arial" w:cs="Arial"/>
          <w:sz w:val="20"/>
          <w:szCs w:val="20"/>
        </w:rPr>
        <w:t xml:space="preserve"> individual</w:t>
      </w:r>
      <w:r w:rsidR="005A1BA2">
        <w:rPr>
          <w:rFonts w:ascii="Arial" w:hAnsi="Arial" w:cs="Arial"/>
          <w:sz w:val="20"/>
          <w:szCs w:val="20"/>
        </w:rPr>
        <w:t xml:space="preserve"> who</w:t>
      </w:r>
      <w:r w:rsidR="006F5F8C" w:rsidRPr="00F52B64">
        <w:rPr>
          <w:rFonts w:ascii="Arial" w:hAnsi="Arial" w:cs="Arial"/>
          <w:sz w:val="20"/>
          <w:szCs w:val="20"/>
        </w:rPr>
        <w:t xml:space="preserve"> </w:t>
      </w:r>
      <w:r w:rsidR="00643FE2">
        <w:rPr>
          <w:rFonts w:ascii="Arial" w:hAnsi="Arial" w:cs="Arial"/>
          <w:sz w:val="20"/>
          <w:szCs w:val="20"/>
        </w:rPr>
        <w:t xml:space="preserve">resides or is employed in </w:t>
      </w:r>
      <w:del w:id="48" w:author="Rory Gaffney" w:date="2023-11-14T10:00:00Z">
        <w:r w:rsidR="00832AE6" w:rsidDel="00BA6BEF">
          <w:rPr>
            <w:rFonts w:ascii="Arial" w:hAnsi="Arial" w:cs="Arial"/>
            <w:sz w:val="20"/>
            <w:szCs w:val="20"/>
          </w:rPr>
          <w:delText>the</w:delText>
        </w:r>
      </w:del>
      <w:r w:rsidR="00832AE6">
        <w:rPr>
          <w:rFonts w:ascii="Arial" w:hAnsi="Arial" w:cs="Arial"/>
          <w:sz w:val="20"/>
          <w:szCs w:val="20"/>
        </w:rPr>
        <w:t xml:space="preserve"> East</w:t>
      </w:r>
      <w:r w:rsidR="00763F22">
        <w:rPr>
          <w:rFonts w:ascii="Arial" w:hAnsi="Arial" w:cs="Arial"/>
          <w:sz w:val="20"/>
          <w:szCs w:val="20"/>
        </w:rPr>
        <w:t xml:space="preserve"> </w:t>
      </w:r>
      <w:ins w:id="49" w:author="Rory Gaffney" w:date="2023-11-14T10:00:00Z">
        <w:r w:rsidR="00BA6BEF">
          <w:rPr>
            <w:rFonts w:ascii="Arial" w:hAnsi="Arial" w:cs="Arial"/>
            <w:sz w:val="20"/>
            <w:szCs w:val="20"/>
          </w:rPr>
          <w:t xml:space="preserve">and Central </w:t>
        </w:r>
      </w:ins>
      <w:del w:id="50" w:author="Rory Gaffney" w:date="2023-11-14T10:00:00Z">
        <w:r w:rsidR="00763F22" w:rsidDel="00BA6BEF">
          <w:rPr>
            <w:rFonts w:ascii="Arial" w:hAnsi="Arial" w:cs="Arial"/>
            <w:sz w:val="20"/>
            <w:szCs w:val="20"/>
          </w:rPr>
          <w:delText xml:space="preserve">of </w:delText>
        </w:r>
      </w:del>
      <w:r w:rsidR="00763F22">
        <w:rPr>
          <w:rFonts w:ascii="Arial" w:hAnsi="Arial" w:cs="Arial"/>
          <w:sz w:val="20"/>
          <w:szCs w:val="20"/>
        </w:rPr>
        <w:t>Scotlan</w:t>
      </w:r>
      <w:r w:rsidR="00233A74">
        <w:rPr>
          <w:rFonts w:ascii="Arial" w:hAnsi="Arial" w:cs="Arial"/>
          <w:sz w:val="20"/>
          <w:szCs w:val="20"/>
        </w:rPr>
        <w:t>d</w:t>
      </w:r>
      <w:r w:rsidR="00B337BD">
        <w:rPr>
          <w:rFonts w:ascii="Arial" w:hAnsi="Arial" w:cs="Arial"/>
          <w:sz w:val="20"/>
          <w:szCs w:val="20"/>
        </w:rPr>
        <w:t xml:space="preserve">, Lothians </w:t>
      </w:r>
      <w:r w:rsidR="00643FE2">
        <w:rPr>
          <w:rFonts w:ascii="Arial" w:hAnsi="Arial" w:cs="Arial"/>
          <w:sz w:val="20"/>
          <w:szCs w:val="20"/>
        </w:rPr>
        <w:t>and Scottish Borders as delineated on the attached map</w:t>
      </w:r>
      <w:r w:rsidR="00B337BD">
        <w:rPr>
          <w:rFonts w:ascii="Arial" w:hAnsi="Arial" w:cs="Arial"/>
          <w:sz w:val="20"/>
          <w:szCs w:val="20"/>
        </w:rPr>
        <w:t>.</w:t>
      </w:r>
    </w:p>
    <w:p w14:paraId="1DD6DFFF" w14:textId="570F24F0" w:rsidR="000D6EC0" w:rsidRDefault="00F76603" w:rsidP="006C4D7C">
      <w:pPr>
        <w:pStyle w:val="NoSpacing"/>
        <w:numPr>
          <w:ilvl w:val="0"/>
          <w:numId w:val="6"/>
        </w:numPr>
        <w:spacing w:before="240"/>
        <w:ind w:left="1434" w:hanging="357"/>
        <w:rPr>
          <w:rFonts w:ascii="Arial" w:hAnsi="Arial" w:cs="Arial"/>
          <w:sz w:val="20"/>
          <w:szCs w:val="20"/>
        </w:rPr>
      </w:pPr>
      <w:r>
        <w:rPr>
          <w:rFonts w:ascii="Arial" w:hAnsi="Arial" w:cs="Arial"/>
          <w:sz w:val="20"/>
          <w:szCs w:val="20"/>
        </w:rPr>
        <w:t>A corporate body, an individual</w:t>
      </w:r>
      <w:r w:rsidR="000D6EC0">
        <w:rPr>
          <w:rFonts w:ascii="Arial" w:hAnsi="Arial" w:cs="Arial"/>
          <w:sz w:val="20"/>
          <w:szCs w:val="20"/>
        </w:rPr>
        <w:t xml:space="preserve"> in </w:t>
      </w:r>
      <w:del w:id="51" w:author="Rory Gaffney" w:date="2023-11-14T10:02:00Z">
        <w:r w:rsidR="000D6EC0" w:rsidDel="008552CC">
          <w:rPr>
            <w:rFonts w:ascii="Arial" w:hAnsi="Arial" w:cs="Arial"/>
            <w:sz w:val="20"/>
            <w:szCs w:val="20"/>
          </w:rPr>
          <w:delText>his/her</w:delText>
        </w:r>
      </w:del>
      <w:ins w:id="52" w:author="Rory Gaffney" w:date="2023-11-14T10:02:00Z">
        <w:r w:rsidR="008552CC">
          <w:rPr>
            <w:rFonts w:ascii="Arial" w:hAnsi="Arial" w:cs="Arial"/>
            <w:sz w:val="20"/>
            <w:szCs w:val="20"/>
          </w:rPr>
          <w:t xml:space="preserve"> their</w:t>
        </w:r>
      </w:ins>
      <w:r w:rsidR="000D6EC0">
        <w:rPr>
          <w:rFonts w:ascii="Arial" w:hAnsi="Arial" w:cs="Arial"/>
          <w:sz w:val="20"/>
          <w:szCs w:val="20"/>
        </w:rPr>
        <w:t xml:space="preserve"> capacity as a partner in a partnership, an individual in his/her capacity as an officer or a member of the governing body of an unincorporated association, if the body corporate, </w:t>
      </w:r>
      <w:proofErr w:type="gramStart"/>
      <w:r w:rsidR="000D6EC0">
        <w:rPr>
          <w:rFonts w:ascii="Arial" w:hAnsi="Arial" w:cs="Arial"/>
          <w:sz w:val="20"/>
          <w:szCs w:val="20"/>
        </w:rPr>
        <w:t>partnership</w:t>
      </w:r>
      <w:proofErr w:type="gramEnd"/>
      <w:r w:rsidR="000D6EC0">
        <w:rPr>
          <w:rFonts w:ascii="Arial" w:hAnsi="Arial" w:cs="Arial"/>
          <w:sz w:val="20"/>
          <w:szCs w:val="20"/>
        </w:rPr>
        <w:t xml:space="preserve"> or unincorporated association has:</w:t>
      </w:r>
    </w:p>
    <w:p w14:paraId="575BFCB2" w14:textId="73748E02" w:rsidR="006F5F8C" w:rsidRPr="00F52B64" w:rsidRDefault="000D6EC0" w:rsidP="000D6EC0">
      <w:pPr>
        <w:pStyle w:val="NoSpacing"/>
        <w:numPr>
          <w:ilvl w:val="1"/>
          <w:numId w:val="6"/>
        </w:numPr>
        <w:spacing w:before="240"/>
        <w:rPr>
          <w:rFonts w:ascii="Arial" w:hAnsi="Arial" w:cs="Arial"/>
          <w:sz w:val="20"/>
          <w:szCs w:val="20"/>
        </w:rPr>
      </w:pPr>
      <w:r>
        <w:rPr>
          <w:rFonts w:ascii="Arial" w:hAnsi="Arial" w:cs="Arial"/>
          <w:sz w:val="20"/>
          <w:szCs w:val="20"/>
        </w:rPr>
        <w:t>A place of business in the above locality</w:t>
      </w:r>
      <w:r w:rsidR="00B337BD">
        <w:rPr>
          <w:rFonts w:ascii="Arial" w:hAnsi="Arial" w:cs="Arial"/>
          <w:sz w:val="20"/>
          <w:szCs w:val="20"/>
        </w:rPr>
        <w:t>.</w:t>
      </w:r>
    </w:p>
    <w:p w14:paraId="7EFA284E" w14:textId="77777777" w:rsidR="006F5F8C" w:rsidRPr="00F52B64" w:rsidRDefault="006F5F8C" w:rsidP="006C4D7C">
      <w:pPr>
        <w:pStyle w:val="NoSpacing"/>
        <w:rPr>
          <w:rFonts w:ascii="Arial" w:hAnsi="Arial" w:cs="Arial"/>
          <w:sz w:val="20"/>
          <w:szCs w:val="20"/>
        </w:rPr>
      </w:pPr>
    </w:p>
    <w:p w14:paraId="5DE92AE6" w14:textId="77777777" w:rsidR="006F5F8C" w:rsidRDefault="005A1BA2" w:rsidP="006C4D7C">
      <w:pPr>
        <w:pStyle w:val="NoSpacing"/>
        <w:ind w:left="720"/>
        <w:rPr>
          <w:rFonts w:ascii="Arial" w:hAnsi="Arial" w:cs="Arial"/>
          <w:sz w:val="20"/>
          <w:szCs w:val="20"/>
        </w:rPr>
      </w:pPr>
      <w:r>
        <w:rPr>
          <w:rFonts w:ascii="Arial" w:hAnsi="Arial" w:cs="Arial"/>
          <w:sz w:val="20"/>
          <w:szCs w:val="20"/>
        </w:rPr>
        <w:tab/>
      </w:r>
      <w:r w:rsidR="00CE127E">
        <w:rPr>
          <w:rFonts w:ascii="Arial" w:hAnsi="Arial" w:cs="Arial"/>
          <w:sz w:val="20"/>
          <w:szCs w:val="20"/>
        </w:rPr>
        <w:t>The maximum level of corporate members that may be admitted into membership is 10%.</w:t>
      </w:r>
    </w:p>
    <w:p w14:paraId="551FAF6A" w14:textId="77777777" w:rsidR="00AE2CB2" w:rsidRPr="00F52B64" w:rsidRDefault="00AE2CB2" w:rsidP="006C4D7C">
      <w:pPr>
        <w:pStyle w:val="NoSpacing"/>
        <w:ind w:left="720"/>
        <w:rPr>
          <w:rFonts w:ascii="Arial" w:hAnsi="Arial" w:cs="Arial"/>
          <w:sz w:val="20"/>
          <w:szCs w:val="20"/>
        </w:rPr>
      </w:pPr>
    </w:p>
    <w:p w14:paraId="2BDF7ED7" w14:textId="64C85C82" w:rsidR="00B337BD" w:rsidRDefault="00B337BD" w:rsidP="00B337BD">
      <w:pPr>
        <w:pStyle w:val="NoSpacing"/>
        <w:numPr>
          <w:ilvl w:val="0"/>
          <w:numId w:val="6"/>
        </w:numPr>
        <w:spacing w:before="240"/>
        <w:rPr>
          <w:rFonts w:ascii="Arial" w:hAnsi="Arial" w:cs="Arial"/>
          <w:sz w:val="20"/>
          <w:szCs w:val="20"/>
        </w:rPr>
      </w:pPr>
      <w:r>
        <w:rPr>
          <w:rFonts w:ascii="Arial" w:hAnsi="Arial" w:cs="Arial"/>
          <w:sz w:val="20"/>
          <w:szCs w:val="20"/>
        </w:rPr>
        <w:t xml:space="preserve">Being a member of a bona fide </w:t>
      </w:r>
      <w:del w:id="53" w:author="Samantha Homer" w:date="2023-11-14T11:19:00Z">
        <w:r w:rsidDel="00560D53">
          <w:rPr>
            <w:rFonts w:ascii="Arial" w:hAnsi="Arial" w:cs="Arial"/>
            <w:sz w:val="20"/>
            <w:szCs w:val="20"/>
          </w:rPr>
          <w:delText xml:space="preserve">organization </w:delText>
        </w:r>
      </w:del>
      <w:ins w:id="54" w:author="Samantha Homer" w:date="2023-11-14T11:19:00Z">
        <w:r w:rsidR="00560D53">
          <w:rPr>
            <w:rFonts w:ascii="Arial" w:hAnsi="Arial" w:cs="Arial"/>
            <w:sz w:val="20"/>
            <w:szCs w:val="20"/>
          </w:rPr>
          <w:t xml:space="preserve">organisation </w:t>
        </w:r>
      </w:ins>
      <w:r>
        <w:rPr>
          <w:rFonts w:ascii="Arial" w:hAnsi="Arial" w:cs="Arial"/>
          <w:sz w:val="20"/>
          <w:szCs w:val="20"/>
        </w:rPr>
        <w:t xml:space="preserve">or otherwise associated with other members of the society of the purpose other than that of forming a society to be registered as a </w:t>
      </w:r>
      <w:del w:id="55" w:author="Rory Gaffney" w:date="2023-11-14T10:02:00Z">
        <w:r w:rsidDel="008552CC">
          <w:rPr>
            <w:rFonts w:ascii="Arial" w:hAnsi="Arial" w:cs="Arial"/>
            <w:sz w:val="20"/>
            <w:szCs w:val="20"/>
          </w:rPr>
          <w:delText>c</w:delText>
        </w:r>
      </w:del>
      <w:ins w:id="56" w:author="Rory Gaffney" w:date="2023-11-14T10:02:00Z">
        <w:r w:rsidR="008552CC">
          <w:rPr>
            <w:rFonts w:ascii="Arial" w:hAnsi="Arial" w:cs="Arial"/>
            <w:sz w:val="20"/>
            <w:szCs w:val="20"/>
          </w:rPr>
          <w:t>C</w:t>
        </w:r>
      </w:ins>
      <w:r>
        <w:rPr>
          <w:rFonts w:ascii="Arial" w:hAnsi="Arial" w:cs="Arial"/>
          <w:sz w:val="20"/>
          <w:szCs w:val="20"/>
        </w:rPr>
        <w:t>redit Union.</w:t>
      </w:r>
    </w:p>
    <w:p w14:paraId="59610963" w14:textId="77777777" w:rsidR="00B337BD" w:rsidRDefault="00B337BD" w:rsidP="00B337BD">
      <w:pPr>
        <w:pStyle w:val="NoSpacing"/>
        <w:ind w:left="360"/>
        <w:rPr>
          <w:rFonts w:ascii="Arial" w:hAnsi="Arial" w:cs="Arial"/>
          <w:sz w:val="20"/>
          <w:szCs w:val="20"/>
        </w:rPr>
      </w:pPr>
    </w:p>
    <w:p w14:paraId="5938F171" w14:textId="6DAE78E6" w:rsidR="00B337BD" w:rsidRPr="00275FC7" w:rsidRDefault="00B337BD" w:rsidP="00B337BD">
      <w:pPr>
        <w:pStyle w:val="NoSpacing"/>
        <w:ind w:left="709"/>
        <w:rPr>
          <w:rFonts w:ascii="Arial" w:hAnsi="Arial" w:cs="Arial"/>
          <w:sz w:val="20"/>
          <w:szCs w:val="20"/>
        </w:rPr>
      </w:pPr>
      <w:r w:rsidRPr="00275FC7">
        <w:rPr>
          <w:rFonts w:ascii="Arial" w:hAnsi="Arial" w:cs="Arial"/>
          <w:sz w:val="20"/>
          <w:szCs w:val="20"/>
        </w:rPr>
        <w:t xml:space="preserve">Bona Fide </w:t>
      </w:r>
      <w:proofErr w:type="spellStart"/>
      <w:r w:rsidRPr="00275FC7">
        <w:rPr>
          <w:rFonts w:ascii="Arial" w:hAnsi="Arial" w:cs="Arial"/>
          <w:sz w:val="20"/>
          <w:szCs w:val="20"/>
        </w:rPr>
        <w:t>Organisations</w:t>
      </w:r>
      <w:proofErr w:type="spellEnd"/>
    </w:p>
    <w:p w14:paraId="78936AA4" w14:textId="77777777" w:rsidR="00B337BD" w:rsidRPr="00275FC7" w:rsidRDefault="00B337BD" w:rsidP="00B337BD">
      <w:pPr>
        <w:pStyle w:val="NoSpacing"/>
        <w:ind w:left="360"/>
        <w:rPr>
          <w:rFonts w:ascii="Arial" w:hAnsi="Arial" w:cs="Arial"/>
          <w:sz w:val="20"/>
          <w:szCs w:val="20"/>
        </w:rPr>
      </w:pPr>
    </w:p>
    <w:p w14:paraId="4A6F19AD" w14:textId="111419E8" w:rsidR="00B337BD" w:rsidDel="00D32E46" w:rsidRDefault="00B337BD" w:rsidP="00B337BD">
      <w:pPr>
        <w:pStyle w:val="NoSpacing"/>
        <w:numPr>
          <w:ilvl w:val="0"/>
          <w:numId w:val="32"/>
        </w:numPr>
        <w:rPr>
          <w:del w:id="57" w:author="Rory Gaffney" w:date="2023-11-14T10:02:00Z"/>
          <w:rFonts w:ascii="Arial" w:hAnsi="Arial" w:cs="Arial"/>
          <w:sz w:val="20"/>
          <w:szCs w:val="20"/>
        </w:rPr>
      </w:pPr>
      <w:del w:id="58" w:author="Rory Gaffney" w:date="2023-11-14T10:02:00Z">
        <w:r w:rsidRPr="00275FC7" w:rsidDel="008552CC">
          <w:rPr>
            <w:rFonts w:ascii="Arial" w:hAnsi="Arial" w:cs="Arial"/>
            <w:sz w:val="20"/>
            <w:szCs w:val="20"/>
          </w:rPr>
          <w:delText>Community Trade Union</w:delText>
        </w:r>
      </w:del>
    </w:p>
    <w:p w14:paraId="7F6A02CD" w14:textId="77777777" w:rsidR="00D32E46" w:rsidRDefault="00D32E46" w:rsidP="00D32E46">
      <w:pPr>
        <w:pStyle w:val="NoSpacing"/>
        <w:numPr>
          <w:ilvl w:val="1"/>
          <w:numId w:val="32"/>
        </w:numPr>
        <w:ind w:left="2160"/>
        <w:rPr>
          <w:ins w:id="59" w:author="Rory Gaffney" w:date="2023-11-14T10:02:00Z"/>
          <w:rFonts w:ascii="Arial" w:hAnsi="Arial" w:cs="Arial"/>
          <w:sz w:val="20"/>
          <w:szCs w:val="20"/>
        </w:rPr>
      </w:pPr>
      <w:ins w:id="60" w:author="Rory Gaffney" w:date="2023-11-14T10:02:00Z">
        <w:r>
          <w:rPr>
            <w:rFonts w:ascii="Arial" w:hAnsi="Arial" w:cs="Arial"/>
            <w:sz w:val="20"/>
            <w:szCs w:val="20"/>
          </w:rPr>
          <w:t>Celtic FC</w:t>
        </w:r>
      </w:ins>
    </w:p>
    <w:p w14:paraId="20FA66FD" w14:textId="77777777" w:rsidR="00D32E46" w:rsidRDefault="00D32E46" w:rsidP="00D32E46">
      <w:pPr>
        <w:pStyle w:val="NoSpacing"/>
        <w:numPr>
          <w:ilvl w:val="1"/>
          <w:numId w:val="32"/>
        </w:numPr>
        <w:ind w:left="2160"/>
        <w:rPr>
          <w:ins w:id="61" w:author="Rory Gaffney" w:date="2023-11-14T10:02:00Z"/>
          <w:rFonts w:ascii="Arial" w:hAnsi="Arial" w:cs="Arial"/>
          <w:sz w:val="20"/>
          <w:szCs w:val="20"/>
        </w:rPr>
      </w:pPr>
      <w:ins w:id="62" w:author="Rory Gaffney" w:date="2023-11-14T10:02:00Z">
        <w:r>
          <w:rPr>
            <w:rFonts w:ascii="Arial" w:hAnsi="Arial" w:cs="Arial"/>
            <w:sz w:val="20"/>
            <w:szCs w:val="20"/>
          </w:rPr>
          <w:t>Rangers FC</w:t>
        </w:r>
      </w:ins>
    </w:p>
    <w:p w14:paraId="414DBCC5" w14:textId="77777777" w:rsidR="00D32E46" w:rsidRDefault="00D32E46" w:rsidP="00D32E46">
      <w:pPr>
        <w:pStyle w:val="NoSpacing"/>
        <w:numPr>
          <w:ilvl w:val="1"/>
          <w:numId w:val="32"/>
        </w:numPr>
        <w:ind w:left="2160"/>
        <w:rPr>
          <w:ins w:id="63" w:author="Rory Gaffney" w:date="2023-11-14T10:02:00Z"/>
          <w:rFonts w:ascii="Arial" w:hAnsi="Arial" w:cs="Arial"/>
          <w:sz w:val="20"/>
          <w:szCs w:val="20"/>
        </w:rPr>
      </w:pPr>
      <w:ins w:id="64" w:author="Rory Gaffney" w:date="2023-11-14T10:02:00Z">
        <w:r w:rsidRPr="000246B7">
          <w:rPr>
            <w:rFonts w:ascii="Arial" w:hAnsi="Arial" w:cs="Arial"/>
            <w:sz w:val="20"/>
            <w:szCs w:val="20"/>
          </w:rPr>
          <w:t>Aberdeen FC</w:t>
        </w:r>
      </w:ins>
    </w:p>
    <w:p w14:paraId="5E4FA8A2" w14:textId="77777777" w:rsidR="00D32E46" w:rsidRDefault="00D32E46" w:rsidP="00D32E46">
      <w:pPr>
        <w:pStyle w:val="NoSpacing"/>
        <w:numPr>
          <w:ilvl w:val="1"/>
          <w:numId w:val="32"/>
        </w:numPr>
        <w:ind w:left="2160"/>
        <w:rPr>
          <w:ins w:id="65" w:author="Rory Gaffney" w:date="2023-11-14T10:02:00Z"/>
          <w:rFonts w:ascii="Arial" w:hAnsi="Arial" w:cs="Arial"/>
          <w:sz w:val="20"/>
          <w:szCs w:val="20"/>
        </w:rPr>
      </w:pPr>
      <w:ins w:id="66" w:author="Rory Gaffney" w:date="2023-11-14T10:02:00Z">
        <w:r>
          <w:rPr>
            <w:rFonts w:ascii="Arial" w:hAnsi="Arial" w:cs="Arial"/>
            <w:sz w:val="20"/>
            <w:szCs w:val="20"/>
          </w:rPr>
          <w:t>Heart of Midlothian FC</w:t>
        </w:r>
      </w:ins>
    </w:p>
    <w:p w14:paraId="31052B3D" w14:textId="77777777" w:rsidR="00D32E46" w:rsidRDefault="00D32E46" w:rsidP="00D32E46">
      <w:pPr>
        <w:pStyle w:val="NoSpacing"/>
        <w:numPr>
          <w:ilvl w:val="1"/>
          <w:numId w:val="32"/>
        </w:numPr>
        <w:ind w:left="2160"/>
        <w:rPr>
          <w:ins w:id="67" w:author="Rory Gaffney" w:date="2023-11-14T10:02:00Z"/>
          <w:rFonts w:ascii="Arial" w:hAnsi="Arial" w:cs="Arial"/>
          <w:sz w:val="20"/>
          <w:szCs w:val="20"/>
        </w:rPr>
      </w:pPr>
      <w:ins w:id="68" w:author="Rory Gaffney" w:date="2023-11-14T10:02:00Z">
        <w:r>
          <w:rPr>
            <w:rFonts w:ascii="Arial" w:hAnsi="Arial" w:cs="Arial"/>
            <w:sz w:val="20"/>
            <w:szCs w:val="20"/>
          </w:rPr>
          <w:t>St. Mirren FC</w:t>
        </w:r>
      </w:ins>
    </w:p>
    <w:p w14:paraId="2E589B94" w14:textId="77777777" w:rsidR="00D32E46" w:rsidRDefault="00D32E46" w:rsidP="00D32E46">
      <w:pPr>
        <w:pStyle w:val="NoSpacing"/>
        <w:numPr>
          <w:ilvl w:val="1"/>
          <w:numId w:val="32"/>
        </w:numPr>
        <w:ind w:left="2160"/>
        <w:rPr>
          <w:ins w:id="69" w:author="Rory Gaffney" w:date="2023-11-14T10:02:00Z"/>
          <w:rFonts w:ascii="Arial" w:hAnsi="Arial" w:cs="Arial"/>
          <w:sz w:val="20"/>
          <w:szCs w:val="20"/>
        </w:rPr>
      </w:pPr>
      <w:ins w:id="70" w:author="Rory Gaffney" w:date="2023-11-14T10:02:00Z">
        <w:r>
          <w:rPr>
            <w:rFonts w:ascii="Arial" w:hAnsi="Arial" w:cs="Arial"/>
            <w:sz w:val="20"/>
            <w:szCs w:val="20"/>
          </w:rPr>
          <w:t>Hibernian FC</w:t>
        </w:r>
      </w:ins>
    </w:p>
    <w:p w14:paraId="18553D22" w14:textId="77777777" w:rsidR="00D32E46" w:rsidRDefault="00D32E46" w:rsidP="00D32E46">
      <w:pPr>
        <w:pStyle w:val="NoSpacing"/>
        <w:numPr>
          <w:ilvl w:val="1"/>
          <w:numId w:val="32"/>
        </w:numPr>
        <w:ind w:left="2160"/>
        <w:rPr>
          <w:ins w:id="71" w:author="Rory Gaffney" w:date="2023-11-14T10:02:00Z"/>
          <w:rFonts w:ascii="Arial" w:hAnsi="Arial" w:cs="Arial"/>
          <w:sz w:val="20"/>
          <w:szCs w:val="20"/>
        </w:rPr>
      </w:pPr>
      <w:ins w:id="72" w:author="Rory Gaffney" w:date="2023-11-14T10:02:00Z">
        <w:r>
          <w:rPr>
            <w:rFonts w:ascii="Arial" w:hAnsi="Arial" w:cs="Arial"/>
            <w:sz w:val="20"/>
            <w:szCs w:val="20"/>
          </w:rPr>
          <w:t>Livingston FC</w:t>
        </w:r>
      </w:ins>
    </w:p>
    <w:p w14:paraId="1916F5F4" w14:textId="77777777" w:rsidR="00D32E46" w:rsidRDefault="00D32E46" w:rsidP="00D32E46">
      <w:pPr>
        <w:pStyle w:val="NoSpacing"/>
        <w:numPr>
          <w:ilvl w:val="1"/>
          <w:numId w:val="32"/>
        </w:numPr>
        <w:ind w:left="2160"/>
        <w:rPr>
          <w:ins w:id="73" w:author="Rory Gaffney" w:date="2023-11-14T10:02:00Z"/>
          <w:rFonts w:ascii="Arial" w:hAnsi="Arial" w:cs="Arial"/>
          <w:sz w:val="20"/>
          <w:szCs w:val="20"/>
        </w:rPr>
      </w:pPr>
      <w:ins w:id="74" w:author="Rory Gaffney" w:date="2023-11-14T10:02:00Z">
        <w:r>
          <w:rPr>
            <w:rFonts w:ascii="Arial" w:hAnsi="Arial" w:cs="Arial"/>
            <w:sz w:val="20"/>
            <w:szCs w:val="20"/>
          </w:rPr>
          <w:t>Motherwell FC</w:t>
        </w:r>
      </w:ins>
    </w:p>
    <w:p w14:paraId="20E658C0" w14:textId="77777777" w:rsidR="00D32E46" w:rsidRDefault="00D32E46" w:rsidP="00D32E46">
      <w:pPr>
        <w:pStyle w:val="NoSpacing"/>
        <w:numPr>
          <w:ilvl w:val="1"/>
          <w:numId w:val="32"/>
        </w:numPr>
        <w:ind w:left="2160"/>
        <w:rPr>
          <w:ins w:id="75" w:author="Rory Gaffney" w:date="2023-11-14T10:02:00Z"/>
          <w:rFonts w:ascii="Arial" w:hAnsi="Arial" w:cs="Arial"/>
          <w:sz w:val="20"/>
          <w:szCs w:val="20"/>
        </w:rPr>
      </w:pPr>
      <w:proofErr w:type="spellStart"/>
      <w:proofErr w:type="gramStart"/>
      <w:ins w:id="76" w:author="Rory Gaffney" w:date="2023-11-14T10:02:00Z">
        <w:r>
          <w:rPr>
            <w:rFonts w:ascii="Arial" w:hAnsi="Arial" w:cs="Arial"/>
            <w:sz w:val="20"/>
            <w:szCs w:val="20"/>
          </w:rPr>
          <w:t>St.Johnstone</w:t>
        </w:r>
        <w:proofErr w:type="spellEnd"/>
        <w:proofErr w:type="gramEnd"/>
        <w:r>
          <w:rPr>
            <w:rFonts w:ascii="Arial" w:hAnsi="Arial" w:cs="Arial"/>
            <w:sz w:val="20"/>
            <w:szCs w:val="20"/>
          </w:rPr>
          <w:t xml:space="preserve"> FC</w:t>
        </w:r>
      </w:ins>
    </w:p>
    <w:p w14:paraId="3FE77FB0" w14:textId="77777777" w:rsidR="00D32E46" w:rsidRDefault="00D32E46" w:rsidP="00D32E46">
      <w:pPr>
        <w:pStyle w:val="NoSpacing"/>
        <w:numPr>
          <w:ilvl w:val="1"/>
          <w:numId w:val="32"/>
        </w:numPr>
        <w:ind w:left="2160"/>
        <w:rPr>
          <w:ins w:id="77" w:author="Rory Gaffney" w:date="2023-11-14T10:02:00Z"/>
          <w:rFonts w:ascii="Arial" w:hAnsi="Arial" w:cs="Arial"/>
          <w:sz w:val="20"/>
          <w:szCs w:val="20"/>
        </w:rPr>
      </w:pPr>
      <w:ins w:id="78" w:author="Rory Gaffney" w:date="2023-11-14T10:02:00Z">
        <w:r>
          <w:rPr>
            <w:rFonts w:ascii="Arial" w:hAnsi="Arial" w:cs="Arial"/>
            <w:sz w:val="20"/>
            <w:szCs w:val="20"/>
          </w:rPr>
          <w:t>Dundee United FC</w:t>
        </w:r>
      </w:ins>
    </w:p>
    <w:p w14:paraId="2F1A56C9" w14:textId="77777777" w:rsidR="00D32E46" w:rsidRDefault="00D32E46" w:rsidP="00D32E46">
      <w:pPr>
        <w:pStyle w:val="NoSpacing"/>
        <w:numPr>
          <w:ilvl w:val="1"/>
          <w:numId w:val="32"/>
        </w:numPr>
        <w:ind w:left="2160"/>
        <w:rPr>
          <w:ins w:id="79" w:author="Rory Gaffney" w:date="2023-11-14T10:02:00Z"/>
          <w:rFonts w:ascii="Arial" w:hAnsi="Arial" w:cs="Arial"/>
          <w:sz w:val="20"/>
          <w:szCs w:val="20"/>
        </w:rPr>
      </w:pPr>
      <w:ins w:id="80" w:author="Rory Gaffney" w:date="2023-11-14T10:02:00Z">
        <w:r>
          <w:rPr>
            <w:rFonts w:ascii="Arial" w:hAnsi="Arial" w:cs="Arial"/>
            <w:sz w:val="20"/>
            <w:szCs w:val="20"/>
          </w:rPr>
          <w:t>Kilmarnock FC</w:t>
        </w:r>
      </w:ins>
    </w:p>
    <w:p w14:paraId="20801A50" w14:textId="77777777" w:rsidR="00D32E46" w:rsidRDefault="00D32E46" w:rsidP="00D32E46">
      <w:pPr>
        <w:pStyle w:val="NoSpacing"/>
        <w:numPr>
          <w:ilvl w:val="1"/>
          <w:numId w:val="32"/>
        </w:numPr>
        <w:ind w:left="2160"/>
        <w:rPr>
          <w:ins w:id="81" w:author="Rory Gaffney" w:date="2023-11-14T10:02:00Z"/>
          <w:rFonts w:ascii="Arial" w:hAnsi="Arial" w:cs="Arial"/>
          <w:sz w:val="20"/>
          <w:szCs w:val="20"/>
        </w:rPr>
      </w:pPr>
      <w:ins w:id="82" w:author="Rory Gaffney" w:date="2023-11-14T10:02:00Z">
        <w:r>
          <w:rPr>
            <w:rFonts w:ascii="Arial" w:hAnsi="Arial" w:cs="Arial"/>
            <w:sz w:val="20"/>
            <w:szCs w:val="20"/>
          </w:rPr>
          <w:t>Ross County FC</w:t>
        </w:r>
      </w:ins>
    </w:p>
    <w:p w14:paraId="6D7E38DD" w14:textId="77777777" w:rsidR="00D32E46" w:rsidRDefault="00D32E46" w:rsidP="00D32E46">
      <w:pPr>
        <w:pStyle w:val="NoSpacing"/>
        <w:numPr>
          <w:ilvl w:val="1"/>
          <w:numId w:val="32"/>
        </w:numPr>
        <w:ind w:left="2160"/>
        <w:rPr>
          <w:ins w:id="83" w:author="Rory Gaffney" w:date="2023-11-14T10:02:00Z"/>
          <w:rFonts w:ascii="Arial" w:hAnsi="Arial" w:cs="Arial"/>
          <w:sz w:val="20"/>
          <w:szCs w:val="20"/>
        </w:rPr>
      </w:pPr>
      <w:ins w:id="84" w:author="Rory Gaffney" w:date="2023-11-14T10:02:00Z">
        <w:r>
          <w:rPr>
            <w:rFonts w:ascii="Arial" w:hAnsi="Arial" w:cs="Arial"/>
            <w:sz w:val="20"/>
            <w:szCs w:val="20"/>
          </w:rPr>
          <w:t>Dundee FC</w:t>
        </w:r>
      </w:ins>
    </w:p>
    <w:p w14:paraId="1E587345" w14:textId="77777777" w:rsidR="00D32E46" w:rsidRDefault="00D32E46" w:rsidP="00D32E46">
      <w:pPr>
        <w:pStyle w:val="NoSpacing"/>
        <w:numPr>
          <w:ilvl w:val="1"/>
          <w:numId w:val="32"/>
        </w:numPr>
        <w:ind w:left="2160"/>
        <w:rPr>
          <w:ins w:id="85" w:author="Rory Gaffney" w:date="2023-11-14T10:02:00Z"/>
          <w:rFonts w:ascii="Arial" w:hAnsi="Arial" w:cs="Arial"/>
          <w:sz w:val="20"/>
          <w:szCs w:val="20"/>
        </w:rPr>
      </w:pPr>
      <w:ins w:id="86" w:author="Rory Gaffney" w:date="2023-11-14T10:02:00Z">
        <w:r>
          <w:rPr>
            <w:rFonts w:ascii="Arial" w:hAnsi="Arial" w:cs="Arial"/>
            <w:sz w:val="20"/>
            <w:szCs w:val="20"/>
          </w:rPr>
          <w:t>Queen’s Park FC</w:t>
        </w:r>
      </w:ins>
    </w:p>
    <w:p w14:paraId="424AD0A5" w14:textId="77777777" w:rsidR="00D32E46" w:rsidRDefault="00D32E46" w:rsidP="00D32E46">
      <w:pPr>
        <w:pStyle w:val="NoSpacing"/>
        <w:numPr>
          <w:ilvl w:val="1"/>
          <w:numId w:val="32"/>
        </w:numPr>
        <w:ind w:left="2160"/>
        <w:rPr>
          <w:ins w:id="87" w:author="Rory Gaffney" w:date="2023-11-14T10:02:00Z"/>
          <w:rFonts w:ascii="Arial" w:hAnsi="Arial" w:cs="Arial"/>
          <w:sz w:val="20"/>
          <w:szCs w:val="20"/>
        </w:rPr>
      </w:pPr>
      <w:ins w:id="88" w:author="Rory Gaffney" w:date="2023-11-14T10:02:00Z">
        <w:r>
          <w:rPr>
            <w:rFonts w:ascii="Arial" w:hAnsi="Arial" w:cs="Arial"/>
            <w:sz w:val="20"/>
            <w:szCs w:val="20"/>
          </w:rPr>
          <w:t>Inverness Caledonian Thistle FC</w:t>
        </w:r>
      </w:ins>
    </w:p>
    <w:p w14:paraId="4B3314B8" w14:textId="77777777" w:rsidR="00D32E46" w:rsidRDefault="00D32E46" w:rsidP="00D32E46">
      <w:pPr>
        <w:pStyle w:val="NoSpacing"/>
        <w:numPr>
          <w:ilvl w:val="1"/>
          <w:numId w:val="32"/>
        </w:numPr>
        <w:ind w:left="2160"/>
        <w:rPr>
          <w:ins w:id="89" w:author="Rory Gaffney" w:date="2023-11-14T10:02:00Z"/>
          <w:rFonts w:ascii="Arial" w:hAnsi="Arial" w:cs="Arial"/>
          <w:sz w:val="20"/>
          <w:szCs w:val="20"/>
        </w:rPr>
      </w:pPr>
      <w:ins w:id="90" w:author="Rory Gaffney" w:date="2023-11-14T10:02:00Z">
        <w:r>
          <w:rPr>
            <w:rFonts w:ascii="Arial" w:hAnsi="Arial" w:cs="Arial"/>
            <w:sz w:val="20"/>
            <w:szCs w:val="20"/>
          </w:rPr>
          <w:t>Partick Thistle FC</w:t>
        </w:r>
      </w:ins>
    </w:p>
    <w:p w14:paraId="01AEBB54" w14:textId="77777777" w:rsidR="00D32E46" w:rsidRDefault="00D32E46" w:rsidP="00D32E46">
      <w:pPr>
        <w:pStyle w:val="NoSpacing"/>
        <w:numPr>
          <w:ilvl w:val="1"/>
          <w:numId w:val="32"/>
        </w:numPr>
        <w:ind w:left="2160"/>
        <w:rPr>
          <w:ins w:id="91" w:author="Rory Gaffney" w:date="2023-11-14T10:02:00Z"/>
          <w:rFonts w:ascii="Arial" w:hAnsi="Arial" w:cs="Arial"/>
          <w:sz w:val="20"/>
          <w:szCs w:val="20"/>
        </w:rPr>
      </w:pPr>
      <w:ins w:id="92" w:author="Rory Gaffney" w:date="2023-11-14T10:02:00Z">
        <w:r>
          <w:rPr>
            <w:rFonts w:ascii="Arial" w:hAnsi="Arial" w:cs="Arial"/>
            <w:sz w:val="20"/>
            <w:szCs w:val="20"/>
          </w:rPr>
          <w:t>Ayr United FC</w:t>
        </w:r>
      </w:ins>
    </w:p>
    <w:p w14:paraId="275528E2" w14:textId="409FB340" w:rsidR="00D32E46" w:rsidRDefault="00DF28BE" w:rsidP="00D32E46">
      <w:pPr>
        <w:pStyle w:val="NoSpacing"/>
        <w:numPr>
          <w:ilvl w:val="1"/>
          <w:numId w:val="32"/>
        </w:numPr>
        <w:ind w:left="2160"/>
        <w:rPr>
          <w:ins w:id="93" w:author="Rory Gaffney" w:date="2023-11-14T10:02:00Z"/>
          <w:rFonts w:ascii="Arial" w:hAnsi="Arial" w:cs="Arial"/>
          <w:sz w:val="20"/>
          <w:szCs w:val="20"/>
        </w:rPr>
      </w:pPr>
      <w:ins w:id="94" w:author="Rory Gaffney" w:date="2023-11-14T10:39:00Z">
        <w:r>
          <w:rPr>
            <w:rFonts w:ascii="Arial" w:hAnsi="Arial" w:cs="Arial"/>
            <w:sz w:val="20"/>
            <w:szCs w:val="20"/>
          </w:rPr>
          <w:t xml:space="preserve">Greenock </w:t>
        </w:r>
      </w:ins>
      <w:ins w:id="95" w:author="Rory Gaffney" w:date="2023-11-14T10:02:00Z">
        <w:r w:rsidR="00D32E46">
          <w:rPr>
            <w:rFonts w:ascii="Arial" w:hAnsi="Arial" w:cs="Arial"/>
            <w:sz w:val="20"/>
            <w:szCs w:val="20"/>
          </w:rPr>
          <w:t>Morton FC</w:t>
        </w:r>
      </w:ins>
    </w:p>
    <w:p w14:paraId="090E35C2" w14:textId="77777777" w:rsidR="00D32E46" w:rsidRDefault="00D32E46" w:rsidP="00D32E46">
      <w:pPr>
        <w:pStyle w:val="NoSpacing"/>
        <w:numPr>
          <w:ilvl w:val="1"/>
          <w:numId w:val="32"/>
        </w:numPr>
        <w:ind w:left="2160"/>
        <w:rPr>
          <w:ins w:id="96" w:author="Rory Gaffney" w:date="2023-11-14T10:02:00Z"/>
          <w:rFonts w:ascii="Arial" w:hAnsi="Arial" w:cs="Arial"/>
          <w:sz w:val="20"/>
          <w:szCs w:val="20"/>
        </w:rPr>
      </w:pPr>
      <w:ins w:id="97" w:author="Rory Gaffney" w:date="2023-11-14T10:02:00Z">
        <w:r>
          <w:rPr>
            <w:rFonts w:ascii="Arial" w:hAnsi="Arial" w:cs="Arial"/>
            <w:sz w:val="20"/>
            <w:szCs w:val="20"/>
          </w:rPr>
          <w:t>Raith Rovers FC</w:t>
        </w:r>
      </w:ins>
    </w:p>
    <w:p w14:paraId="0130FAD1" w14:textId="77777777" w:rsidR="00D32E46" w:rsidRDefault="00D32E46" w:rsidP="00D32E46">
      <w:pPr>
        <w:pStyle w:val="NoSpacing"/>
        <w:numPr>
          <w:ilvl w:val="1"/>
          <w:numId w:val="32"/>
        </w:numPr>
        <w:ind w:left="2160"/>
        <w:rPr>
          <w:ins w:id="98" w:author="Rory Gaffney" w:date="2023-11-14T10:02:00Z"/>
          <w:rFonts w:ascii="Arial" w:hAnsi="Arial" w:cs="Arial"/>
          <w:sz w:val="20"/>
          <w:szCs w:val="20"/>
        </w:rPr>
      </w:pPr>
      <w:ins w:id="99" w:author="Rory Gaffney" w:date="2023-11-14T10:02:00Z">
        <w:r>
          <w:rPr>
            <w:rFonts w:ascii="Arial" w:hAnsi="Arial" w:cs="Arial"/>
            <w:sz w:val="20"/>
            <w:szCs w:val="20"/>
          </w:rPr>
          <w:t>Arbroath FC</w:t>
        </w:r>
      </w:ins>
    </w:p>
    <w:p w14:paraId="4F12E543" w14:textId="77777777" w:rsidR="00D32E46" w:rsidRDefault="00D32E46" w:rsidP="00D32E46">
      <w:pPr>
        <w:pStyle w:val="NoSpacing"/>
        <w:numPr>
          <w:ilvl w:val="1"/>
          <w:numId w:val="32"/>
        </w:numPr>
        <w:ind w:left="2160"/>
        <w:rPr>
          <w:ins w:id="100" w:author="Rory Gaffney" w:date="2023-11-14T10:02:00Z"/>
          <w:rFonts w:ascii="Arial" w:hAnsi="Arial" w:cs="Arial"/>
          <w:sz w:val="20"/>
          <w:szCs w:val="20"/>
        </w:rPr>
      </w:pPr>
      <w:ins w:id="101" w:author="Rory Gaffney" w:date="2023-11-14T10:02:00Z">
        <w:r>
          <w:rPr>
            <w:rFonts w:ascii="Arial" w:hAnsi="Arial" w:cs="Arial"/>
            <w:sz w:val="20"/>
            <w:szCs w:val="20"/>
          </w:rPr>
          <w:t>Hamilton Academical FC</w:t>
        </w:r>
      </w:ins>
    </w:p>
    <w:p w14:paraId="22F2242B" w14:textId="77777777" w:rsidR="00D32E46" w:rsidRDefault="00D32E46" w:rsidP="00D32E46">
      <w:pPr>
        <w:pStyle w:val="NoSpacing"/>
        <w:numPr>
          <w:ilvl w:val="1"/>
          <w:numId w:val="32"/>
        </w:numPr>
        <w:ind w:left="2160"/>
        <w:rPr>
          <w:ins w:id="102" w:author="Rory Gaffney" w:date="2023-11-14T10:02:00Z"/>
          <w:rFonts w:ascii="Arial" w:hAnsi="Arial" w:cs="Arial"/>
          <w:sz w:val="20"/>
          <w:szCs w:val="20"/>
        </w:rPr>
      </w:pPr>
      <w:ins w:id="103" w:author="Rory Gaffney" w:date="2023-11-14T10:02:00Z">
        <w:r>
          <w:rPr>
            <w:rFonts w:ascii="Arial" w:hAnsi="Arial" w:cs="Arial"/>
            <w:sz w:val="20"/>
            <w:szCs w:val="20"/>
          </w:rPr>
          <w:t>Cove Rangers FC</w:t>
        </w:r>
      </w:ins>
    </w:p>
    <w:p w14:paraId="3E6248FB" w14:textId="77777777" w:rsidR="00D32E46" w:rsidRDefault="00D32E46" w:rsidP="00D32E46">
      <w:pPr>
        <w:pStyle w:val="NoSpacing"/>
        <w:numPr>
          <w:ilvl w:val="1"/>
          <w:numId w:val="32"/>
        </w:numPr>
        <w:ind w:left="2160"/>
        <w:rPr>
          <w:ins w:id="104" w:author="Rory Gaffney" w:date="2023-11-14T10:02:00Z"/>
          <w:rFonts w:ascii="Arial" w:hAnsi="Arial" w:cs="Arial"/>
          <w:sz w:val="20"/>
          <w:szCs w:val="20"/>
        </w:rPr>
      </w:pPr>
      <w:ins w:id="105" w:author="Rory Gaffney" w:date="2023-11-14T10:02:00Z">
        <w:r>
          <w:rPr>
            <w:rFonts w:ascii="Arial" w:hAnsi="Arial" w:cs="Arial"/>
            <w:sz w:val="20"/>
            <w:szCs w:val="20"/>
          </w:rPr>
          <w:t>Dunfermline Athletic FC</w:t>
        </w:r>
      </w:ins>
    </w:p>
    <w:p w14:paraId="5B96AA56" w14:textId="77777777" w:rsidR="00D32E46" w:rsidRDefault="00D32E46" w:rsidP="00D32E46">
      <w:pPr>
        <w:pStyle w:val="NoSpacing"/>
        <w:numPr>
          <w:ilvl w:val="1"/>
          <w:numId w:val="32"/>
        </w:numPr>
        <w:ind w:left="2160"/>
        <w:rPr>
          <w:ins w:id="106" w:author="Rory Gaffney" w:date="2023-11-14T10:02:00Z"/>
          <w:rFonts w:ascii="Arial" w:hAnsi="Arial" w:cs="Arial"/>
          <w:sz w:val="20"/>
          <w:szCs w:val="20"/>
        </w:rPr>
      </w:pPr>
      <w:ins w:id="107" w:author="Rory Gaffney" w:date="2023-11-14T10:02:00Z">
        <w:r>
          <w:rPr>
            <w:rFonts w:ascii="Arial" w:hAnsi="Arial" w:cs="Arial"/>
            <w:sz w:val="20"/>
            <w:szCs w:val="20"/>
          </w:rPr>
          <w:t>Falkirk FC</w:t>
        </w:r>
      </w:ins>
    </w:p>
    <w:p w14:paraId="3E118753" w14:textId="77777777" w:rsidR="00D32E46" w:rsidRDefault="00D32E46" w:rsidP="00D32E46">
      <w:pPr>
        <w:pStyle w:val="NoSpacing"/>
        <w:numPr>
          <w:ilvl w:val="1"/>
          <w:numId w:val="32"/>
        </w:numPr>
        <w:ind w:left="2160"/>
        <w:rPr>
          <w:ins w:id="108" w:author="Rory Gaffney" w:date="2023-11-14T10:02:00Z"/>
          <w:rFonts w:ascii="Arial" w:hAnsi="Arial" w:cs="Arial"/>
          <w:sz w:val="20"/>
          <w:szCs w:val="20"/>
        </w:rPr>
      </w:pPr>
      <w:ins w:id="109" w:author="Rory Gaffney" w:date="2023-11-14T10:02:00Z">
        <w:r>
          <w:rPr>
            <w:rFonts w:ascii="Arial" w:hAnsi="Arial" w:cs="Arial"/>
            <w:sz w:val="20"/>
            <w:szCs w:val="20"/>
          </w:rPr>
          <w:t>Airdrieonians FC</w:t>
        </w:r>
      </w:ins>
    </w:p>
    <w:p w14:paraId="41814C13" w14:textId="77777777" w:rsidR="00D32E46" w:rsidRDefault="00D32E46" w:rsidP="00D32E46">
      <w:pPr>
        <w:pStyle w:val="NoSpacing"/>
        <w:numPr>
          <w:ilvl w:val="1"/>
          <w:numId w:val="32"/>
        </w:numPr>
        <w:ind w:left="2160"/>
        <w:rPr>
          <w:ins w:id="110" w:author="Rory Gaffney" w:date="2023-11-14T10:02:00Z"/>
          <w:rFonts w:ascii="Arial" w:hAnsi="Arial" w:cs="Arial"/>
          <w:sz w:val="20"/>
          <w:szCs w:val="20"/>
        </w:rPr>
      </w:pPr>
      <w:proofErr w:type="spellStart"/>
      <w:ins w:id="111" w:author="Rory Gaffney" w:date="2023-11-14T10:02:00Z">
        <w:r>
          <w:rPr>
            <w:rFonts w:ascii="Arial" w:hAnsi="Arial" w:cs="Arial"/>
            <w:sz w:val="20"/>
            <w:szCs w:val="20"/>
          </w:rPr>
          <w:t>Alloa</w:t>
        </w:r>
        <w:proofErr w:type="spellEnd"/>
        <w:r>
          <w:rPr>
            <w:rFonts w:ascii="Arial" w:hAnsi="Arial" w:cs="Arial"/>
            <w:sz w:val="20"/>
            <w:szCs w:val="20"/>
          </w:rPr>
          <w:t xml:space="preserve"> Athletic FC</w:t>
        </w:r>
      </w:ins>
    </w:p>
    <w:p w14:paraId="18505556" w14:textId="77777777" w:rsidR="00D32E46" w:rsidRDefault="00D32E46" w:rsidP="00D32E46">
      <w:pPr>
        <w:pStyle w:val="NoSpacing"/>
        <w:numPr>
          <w:ilvl w:val="1"/>
          <w:numId w:val="32"/>
        </w:numPr>
        <w:ind w:left="2160"/>
        <w:rPr>
          <w:ins w:id="112" w:author="Rory Gaffney" w:date="2023-11-14T10:02:00Z"/>
          <w:rFonts w:ascii="Arial" w:hAnsi="Arial" w:cs="Arial"/>
          <w:sz w:val="20"/>
          <w:szCs w:val="20"/>
        </w:rPr>
      </w:pPr>
      <w:ins w:id="113" w:author="Rory Gaffney" w:date="2023-11-14T10:02:00Z">
        <w:r>
          <w:rPr>
            <w:rFonts w:ascii="Arial" w:hAnsi="Arial" w:cs="Arial"/>
            <w:sz w:val="20"/>
            <w:szCs w:val="20"/>
          </w:rPr>
          <w:t>FC Edinburgh</w:t>
        </w:r>
      </w:ins>
    </w:p>
    <w:p w14:paraId="5CE69550" w14:textId="77777777" w:rsidR="00D32E46" w:rsidRDefault="00D32E46" w:rsidP="00D32E46">
      <w:pPr>
        <w:pStyle w:val="NoSpacing"/>
        <w:numPr>
          <w:ilvl w:val="1"/>
          <w:numId w:val="32"/>
        </w:numPr>
        <w:ind w:left="2160"/>
        <w:rPr>
          <w:ins w:id="114" w:author="Rory Gaffney" w:date="2023-11-14T10:02:00Z"/>
          <w:rFonts w:ascii="Arial" w:hAnsi="Arial" w:cs="Arial"/>
          <w:sz w:val="20"/>
          <w:szCs w:val="20"/>
        </w:rPr>
      </w:pPr>
      <w:ins w:id="115" w:author="Rory Gaffney" w:date="2023-11-14T10:02:00Z">
        <w:r>
          <w:rPr>
            <w:rFonts w:ascii="Arial" w:hAnsi="Arial" w:cs="Arial"/>
            <w:sz w:val="20"/>
            <w:szCs w:val="20"/>
          </w:rPr>
          <w:t>Queen of the South FC</w:t>
        </w:r>
      </w:ins>
    </w:p>
    <w:p w14:paraId="14FB0C6F" w14:textId="77777777" w:rsidR="00D32E46" w:rsidRDefault="00D32E46" w:rsidP="00D32E46">
      <w:pPr>
        <w:pStyle w:val="NoSpacing"/>
        <w:numPr>
          <w:ilvl w:val="1"/>
          <w:numId w:val="32"/>
        </w:numPr>
        <w:ind w:left="2160"/>
        <w:rPr>
          <w:ins w:id="116" w:author="Rory Gaffney" w:date="2023-11-14T10:02:00Z"/>
          <w:rFonts w:ascii="Arial" w:hAnsi="Arial" w:cs="Arial"/>
          <w:sz w:val="20"/>
          <w:szCs w:val="20"/>
        </w:rPr>
      </w:pPr>
      <w:ins w:id="117" w:author="Rory Gaffney" w:date="2023-11-14T10:02:00Z">
        <w:r>
          <w:rPr>
            <w:rFonts w:ascii="Arial" w:hAnsi="Arial" w:cs="Arial"/>
            <w:sz w:val="20"/>
            <w:szCs w:val="20"/>
          </w:rPr>
          <w:t>Montrose FC</w:t>
        </w:r>
      </w:ins>
    </w:p>
    <w:p w14:paraId="7E18C727" w14:textId="77777777" w:rsidR="00D32E46" w:rsidRDefault="00D32E46" w:rsidP="00D32E46">
      <w:pPr>
        <w:pStyle w:val="NoSpacing"/>
        <w:numPr>
          <w:ilvl w:val="1"/>
          <w:numId w:val="32"/>
        </w:numPr>
        <w:ind w:left="2160"/>
        <w:rPr>
          <w:ins w:id="118" w:author="Rory Gaffney" w:date="2023-11-14T10:02:00Z"/>
          <w:rFonts w:ascii="Arial" w:hAnsi="Arial" w:cs="Arial"/>
          <w:sz w:val="20"/>
          <w:szCs w:val="20"/>
        </w:rPr>
      </w:pPr>
      <w:ins w:id="119" w:author="Rory Gaffney" w:date="2023-11-14T10:02:00Z">
        <w:r>
          <w:rPr>
            <w:rFonts w:ascii="Arial" w:hAnsi="Arial" w:cs="Arial"/>
            <w:sz w:val="20"/>
            <w:szCs w:val="20"/>
          </w:rPr>
          <w:t>Kelty Hearts FC</w:t>
        </w:r>
      </w:ins>
    </w:p>
    <w:p w14:paraId="179D124A" w14:textId="77777777" w:rsidR="00D32E46" w:rsidRDefault="00D32E46" w:rsidP="00D32E46">
      <w:pPr>
        <w:pStyle w:val="NoSpacing"/>
        <w:numPr>
          <w:ilvl w:val="1"/>
          <w:numId w:val="32"/>
        </w:numPr>
        <w:ind w:left="2160"/>
        <w:rPr>
          <w:ins w:id="120" w:author="Rory Gaffney" w:date="2023-11-14T10:02:00Z"/>
          <w:rFonts w:ascii="Arial" w:hAnsi="Arial" w:cs="Arial"/>
          <w:sz w:val="20"/>
          <w:szCs w:val="20"/>
        </w:rPr>
      </w:pPr>
      <w:ins w:id="121" w:author="Rory Gaffney" w:date="2023-11-14T10:02:00Z">
        <w:r>
          <w:rPr>
            <w:rFonts w:ascii="Arial" w:hAnsi="Arial" w:cs="Arial"/>
            <w:sz w:val="20"/>
            <w:szCs w:val="20"/>
          </w:rPr>
          <w:t>Clyde FC</w:t>
        </w:r>
      </w:ins>
    </w:p>
    <w:p w14:paraId="7FD362BE" w14:textId="77777777" w:rsidR="00D32E46" w:rsidRDefault="00D32E46" w:rsidP="00D32E46">
      <w:pPr>
        <w:pStyle w:val="NoSpacing"/>
        <w:numPr>
          <w:ilvl w:val="1"/>
          <w:numId w:val="32"/>
        </w:numPr>
        <w:ind w:left="2160"/>
        <w:rPr>
          <w:ins w:id="122" w:author="Rory Gaffney" w:date="2023-11-14T10:40:00Z"/>
          <w:rFonts w:ascii="Arial" w:hAnsi="Arial" w:cs="Arial"/>
          <w:sz w:val="20"/>
          <w:szCs w:val="20"/>
        </w:rPr>
      </w:pPr>
      <w:ins w:id="123" w:author="Rory Gaffney" w:date="2023-11-14T10:02:00Z">
        <w:r>
          <w:rPr>
            <w:rFonts w:ascii="Arial" w:hAnsi="Arial" w:cs="Arial"/>
            <w:sz w:val="20"/>
            <w:szCs w:val="20"/>
          </w:rPr>
          <w:t>Peterhead FC</w:t>
        </w:r>
      </w:ins>
    </w:p>
    <w:p w14:paraId="2DD21364" w14:textId="3034F45A" w:rsidR="008921D9" w:rsidRDefault="008921D9" w:rsidP="00D32E46">
      <w:pPr>
        <w:pStyle w:val="NoSpacing"/>
        <w:numPr>
          <w:ilvl w:val="1"/>
          <w:numId w:val="32"/>
        </w:numPr>
        <w:ind w:left="2160"/>
        <w:rPr>
          <w:ins w:id="124" w:author="Rory Gaffney" w:date="2023-11-14T10:40:00Z"/>
          <w:rFonts w:ascii="Arial" w:hAnsi="Arial" w:cs="Arial"/>
          <w:sz w:val="20"/>
          <w:szCs w:val="20"/>
        </w:rPr>
      </w:pPr>
      <w:ins w:id="125" w:author="Rory Gaffney" w:date="2023-11-14T10:40:00Z">
        <w:r>
          <w:rPr>
            <w:rFonts w:ascii="Arial" w:hAnsi="Arial" w:cs="Arial"/>
            <w:sz w:val="20"/>
            <w:szCs w:val="20"/>
          </w:rPr>
          <w:t>Stirling Albion FC</w:t>
        </w:r>
      </w:ins>
    </w:p>
    <w:p w14:paraId="16B0E9D5" w14:textId="274B373E" w:rsidR="00AA7602" w:rsidRDefault="00AA7602" w:rsidP="00D32E46">
      <w:pPr>
        <w:pStyle w:val="NoSpacing"/>
        <w:numPr>
          <w:ilvl w:val="1"/>
          <w:numId w:val="32"/>
        </w:numPr>
        <w:ind w:left="2160"/>
        <w:rPr>
          <w:ins w:id="126" w:author="Rory Gaffney" w:date="2023-11-14T10:02:00Z"/>
          <w:rFonts w:ascii="Arial" w:hAnsi="Arial" w:cs="Arial"/>
          <w:sz w:val="20"/>
          <w:szCs w:val="20"/>
        </w:rPr>
      </w:pPr>
      <w:ins w:id="127" w:author="Rory Gaffney" w:date="2023-11-14T10:40:00Z">
        <w:r>
          <w:rPr>
            <w:rFonts w:ascii="Arial" w:hAnsi="Arial" w:cs="Arial"/>
            <w:sz w:val="20"/>
            <w:szCs w:val="20"/>
          </w:rPr>
          <w:t>Annan Athlet</w:t>
        </w:r>
      </w:ins>
      <w:ins w:id="128" w:author="Rory Gaffney" w:date="2023-11-14T10:41:00Z">
        <w:r>
          <w:rPr>
            <w:rFonts w:ascii="Arial" w:hAnsi="Arial" w:cs="Arial"/>
            <w:sz w:val="20"/>
            <w:szCs w:val="20"/>
          </w:rPr>
          <w:t>ic</w:t>
        </w:r>
      </w:ins>
    </w:p>
    <w:p w14:paraId="6B800643" w14:textId="77777777" w:rsidR="00D32E46" w:rsidRDefault="00D32E46" w:rsidP="00D32E46">
      <w:pPr>
        <w:pStyle w:val="NoSpacing"/>
        <w:numPr>
          <w:ilvl w:val="1"/>
          <w:numId w:val="32"/>
        </w:numPr>
        <w:ind w:left="2160"/>
        <w:rPr>
          <w:ins w:id="129" w:author="Rory Gaffney" w:date="2023-11-14T10:02:00Z"/>
          <w:rFonts w:ascii="Arial" w:hAnsi="Arial" w:cs="Arial"/>
          <w:sz w:val="20"/>
          <w:szCs w:val="20"/>
        </w:rPr>
      </w:pPr>
      <w:ins w:id="130" w:author="Rory Gaffney" w:date="2023-11-14T10:02:00Z">
        <w:r>
          <w:rPr>
            <w:rFonts w:ascii="Arial" w:hAnsi="Arial" w:cs="Arial"/>
            <w:sz w:val="20"/>
            <w:szCs w:val="20"/>
          </w:rPr>
          <w:t>Glasgow Warriors</w:t>
        </w:r>
      </w:ins>
    </w:p>
    <w:p w14:paraId="297D2044" w14:textId="77777777" w:rsidR="00D32E46" w:rsidRDefault="00D32E46" w:rsidP="00D32E46">
      <w:pPr>
        <w:pStyle w:val="NoSpacing"/>
        <w:numPr>
          <w:ilvl w:val="1"/>
          <w:numId w:val="32"/>
        </w:numPr>
        <w:ind w:left="2160"/>
        <w:rPr>
          <w:ins w:id="131" w:author="Rory Gaffney" w:date="2023-11-14T10:36:00Z"/>
          <w:rFonts w:ascii="Arial" w:hAnsi="Arial" w:cs="Arial"/>
          <w:sz w:val="20"/>
          <w:szCs w:val="20"/>
        </w:rPr>
      </w:pPr>
      <w:ins w:id="132" w:author="Rory Gaffney" w:date="2023-11-14T10:02:00Z">
        <w:r>
          <w:rPr>
            <w:rFonts w:ascii="Arial" w:hAnsi="Arial" w:cs="Arial"/>
            <w:sz w:val="20"/>
            <w:szCs w:val="20"/>
          </w:rPr>
          <w:t>Edinburgh Rugby</w:t>
        </w:r>
      </w:ins>
    </w:p>
    <w:p w14:paraId="713AB471" w14:textId="5DD33AA1" w:rsidR="00C109CE" w:rsidRDefault="00C109CE" w:rsidP="00D32E46">
      <w:pPr>
        <w:pStyle w:val="NoSpacing"/>
        <w:numPr>
          <w:ilvl w:val="1"/>
          <w:numId w:val="32"/>
        </w:numPr>
        <w:ind w:left="2160"/>
        <w:rPr>
          <w:ins w:id="133" w:author="Rory Gaffney" w:date="2023-11-14T10:02:00Z"/>
          <w:rFonts w:ascii="Arial" w:hAnsi="Arial" w:cs="Arial"/>
          <w:sz w:val="20"/>
          <w:szCs w:val="20"/>
        </w:rPr>
      </w:pPr>
      <w:ins w:id="134" w:author="Rory Gaffney" w:date="2023-11-14T10:36:00Z">
        <w:r>
          <w:rPr>
            <w:rFonts w:ascii="Arial" w:hAnsi="Arial" w:cs="Arial"/>
            <w:sz w:val="20"/>
            <w:szCs w:val="20"/>
          </w:rPr>
          <w:t>Scottish Golf</w:t>
        </w:r>
      </w:ins>
    </w:p>
    <w:p w14:paraId="404BA825" w14:textId="77777777" w:rsidR="00D32E46" w:rsidRDefault="00D32E46" w:rsidP="00D32E46">
      <w:pPr>
        <w:pStyle w:val="NoSpacing"/>
        <w:numPr>
          <w:ilvl w:val="1"/>
          <w:numId w:val="32"/>
        </w:numPr>
        <w:ind w:left="2160"/>
        <w:rPr>
          <w:ins w:id="135" w:author="Rory Gaffney" w:date="2023-11-14T10:02:00Z"/>
          <w:rFonts w:ascii="Arial" w:hAnsi="Arial" w:cs="Arial"/>
          <w:sz w:val="20"/>
          <w:szCs w:val="20"/>
        </w:rPr>
      </w:pPr>
      <w:ins w:id="136" w:author="Rory Gaffney" w:date="2023-11-14T10:02:00Z">
        <w:r>
          <w:rPr>
            <w:rFonts w:ascii="Arial" w:hAnsi="Arial" w:cs="Arial"/>
            <w:sz w:val="20"/>
            <w:szCs w:val="20"/>
          </w:rPr>
          <w:t>Community Trade Union</w:t>
        </w:r>
      </w:ins>
    </w:p>
    <w:p w14:paraId="16C9D093" w14:textId="77777777" w:rsidR="00D32E46" w:rsidRPr="00275FC7" w:rsidRDefault="00D32E46" w:rsidP="00D32E46">
      <w:pPr>
        <w:pStyle w:val="NoSpacing"/>
        <w:ind w:left="1080"/>
        <w:rPr>
          <w:ins w:id="137" w:author="Rory Gaffney" w:date="2023-11-14T10:02:00Z"/>
          <w:rFonts w:ascii="Arial" w:hAnsi="Arial" w:cs="Arial"/>
          <w:sz w:val="20"/>
          <w:szCs w:val="20"/>
        </w:rPr>
      </w:pPr>
    </w:p>
    <w:p w14:paraId="2338E4AE" w14:textId="77777777" w:rsidR="00B337BD" w:rsidRPr="00275FC7" w:rsidRDefault="00B337BD" w:rsidP="00B337BD">
      <w:pPr>
        <w:pStyle w:val="NoSpacing"/>
        <w:rPr>
          <w:rFonts w:ascii="Arial" w:hAnsi="Arial" w:cs="Arial"/>
          <w:sz w:val="20"/>
          <w:szCs w:val="20"/>
        </w:rPr>
      </w:pPr>
    </w:p>
    <w:p w14:paraId="4229D0B8" w14:textId="7AB2024A" w:rsidR="00B337BD" w:rsidRPr="00F52B64" w:rsidRDefault="00B337BD" w:rsidP="00B337BD">
      <w:pPr>
        <w:pStyle w:val="NoSpacing"/>
        <w:ind w:left="720"/>
        <w:rPr>
          <w:rFonts w:ascii="Arial" w:hAnsi="Arial" w:cs="Arial"/>
          <w:sz w:val="20"/>
          <w:szCs w:val="20"/>
        </w:rPr>
      </w:pPr>
      <w:r w:rsidRPr="00275FC7">
        <w:rPr>
          <w:rFonts w:ascii="Arial" w:hAnsi="Arial" w:cs="Arial"/>
          <w:sz w:val="20"/>
          <w:szCs w:val="20"/>
        </w:rPr>
        <w:lastRenderedPageBreak/>
        <w:t>When submitting rule amendments for registration (including the registration of this rule) the Board of Directors may at their sole discretion accept any alterations required or suggested by the Regulator or Registrar without reference back to a further special general meeting of the Credit Union.</w:t>
      </w:r>
    </w:p>
    <w:p w14:paraId="3B996AFF" w14:textId="77777777" w:rsidR="006F5F8C" w:rsidRPr="00F52B64" w:rsidRDefault="006F5F8C" w:rsidP="006C4D7C">
      <w:pPr>
        <w:pStyle w:val="NoSpacing"/>
        <w:rPr>
          <w:rFonts w:ascii="Arial" w:hAnsi="Arial" w:cs="Arial"/>
          <w:b/>
          <w:sz w:val="20"/>
          <w:szCs w:val="20"/>
        </w:rPr>
      </w:pPr>
    </w:p>
    <w:p w14:paraId="07AA8B49" w14:textId="77777777" w:rsidR="006F5F8C" w:rsidRPr="00F52B64" w:rsidRDefault="006F5F8C" w:rsidP="000B4322">
      <w:pPr>
        <w:pStyle w:val="NoSpacing"/>
        <w:numPr>
          <w:ilvl w:val="0"/>
          <w:numId w:val="29"/>
        </w:numPr>
        <w:rPr>
          <w:rFonts w:ascii="Arial" w:hAnsi="Arial" w:cs="Arial"/>
          <w:b/>
          <w:sz w:val="20"/>
          <w:szCs w:val="20"/>
        </w:rPr>
      </w:pPr>
      <w:r w:rsidRPr="00F52B64">
        <w:rPr>
          <w:rFonts w:ascii="Arial" w:hAnsi="Arial" w:cs="Arial"/>
          <w:b/>
          <w:bCs/>
          <w:sz w:val="20"/>
          <w:szCs w:val="20"/>
        </w:rPr>
        <w:t>Limitations on</w:t>
      </w:r>
      <w:r w:rsidRPr="00F52B64">
        <w:rPr>
          <w:rFonts w:ascii="Arial" w:hAnsi="Arial" w:cs="Arial"/>
          <w:b/>
          <w:sz w:val="20"/>
          <w:szCs w:val="20"/>
        </w:rPr>
        <w:t xml:space="preserve"> M</w:t>
      </w:r>
      <w:r w:rsidRPr="00F52B64">
        <w:rPr>
          <w:rFonts w:ascii="Arial" w:hAnsi="Arial" w:cs="Arial"/>
          <w:b/>
          <w:bCs/>
          <w:sz w:val="20"/>
          <w:szCs w:val="20"/>
        </w:rPr>
        <w:t>embership</w:t>
      </w:r>
    </w:p>
    <w:p w14:paraId="34AE3069" w14:textId="77777777" w:rsidR="006F5F8C" w:rsidRPr="00F52B64" w:rsidRDefault="006F5F8C" w:rsidP="006C4D7C">
      <w:pPr>
        <w:pStyle w:val="NoSpacing"/>
        <w:rPr>
          <w:rFonts w:ascii="Arial" w:hAnsi="Arial" w:cs="Arial"/>
          <w:sz w:val="20"/>
          <w:szCs w:val="20"/>
        </w:rPr>
      </w:pPr>
    </w:p>
    <w:p w14:paraId="1983EB29" w14:textId="52F92F12"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 xml:space="preserve">The Board of Directors shall </w:t>
      </w:r>
      <w:ins w:id="138" w:author="Rory Gaffney" w:date="2023-11-14T10:03:00Z">
        <w:r w:rsidR="0028630A">
          <w:rPr>
            <w:rFonts w:ascii="Arial" w:hAnsi="Arial" w:cs="Arial"/>
            <w:sz w:val="20"/>
            <w:szCs w:val="20"/>
          </w:rPr>
          <w:t xml:space="preserve">always </w:t>
        </w:r>
      </w:ins>
      <w:r w:rsidRPr="00F52B64">
        <w:rPr>
          <w:rFonts w:ascii="Arial" w:hAnsi="Arial" w:cs="Arial"/>
          <w:sz w:val="20"/>
          <w:szCs w:val="20"/>
        </w:rPr>
        <w:t xml:space="preserve">ensure that </w:t>
      </w:r>
      <w:del w:id="139" w:author="Rory Gaffney" w:date="2023-11-14T10:03:00Z">
        <w:r w:rsidRPr="00F52B64" w:rsidDel="0028630A">
          <w:rPr>
            <w:rFonts w:ascii="Arial" w:hAnsi="Arial" w:cs="Arial"/>
            <w:sz w:val="20"/>
            <w:szCs w:val="20"/>
          </w:rPr>
          <w:delText xml:space="preserve">at all times </w:delText>
        </w:r>
      </w:del>
      <w:r w:rsidRPr="00F52B64">
        <w:rPr>
          <w:rFonts w:ascii="Arial" w:hAnsi="Arial" w:cs="Arial"/>
          <w:sz w:val="20"/>
          <w:szCs w:val="20"/>
        </w:rPr>
        <w:t xml:space="preserve">the numbers of Corporate Members in membership of the Credit Union does not exceed </w:t>
      </w:r>
      <w:ins w:id="140" w:author="Rory Gaffney" w:date="2023-11-14T10:44:00Z">
        <w:r w:rsidR="008D61D2">
          <w:rPr>
            <w:rFonts w:ascii="Arial" w:hAnsi="Arial" w:cs="Arial"/>
            <w:sz w:val="20"/>
            <w:szCs w:val="20"/>
          </w:rPr>
          <w:t xml:space="preserve">10% (or such other amount as prescribed by law) of the total number of members of the Credit Union. </w:t>
        </w:r>
      </w:ins>
      <w:del w:id="141" w:author="Rory Gaffney" w:date="2023-11-14T10:44:00Z">
        <w:r w:rsidRPr="00F52B64" w:rsidDel="008D61D2">
          <w:rPr>
            <w:rFonts w:ascii="Arial" w:hAnsi="Arial" w:cs="Arial"/>
            <w:sz w:val="20"/>
            <w:szCs w:val="20"/>
          </w:rPr>
          <w:delText>the restrictions specified in the Act.</w:delText>
        </w:r>
      </w:del>
    </w:p>
    <w:p w14:paraId="74E15484" w14:textId="77777777" w:rsidR="006F5F8C" w:rsidRPr="00F52B64" w:rsidRDefault="006F5F8C" w:rsidP="006C4D7C">
      <w:pPr>
        <w:pStyle w:val="NoSpacing"/>
        <w:rPr>
          <w:rFonts w:ascii="Arial" w:hAnsi="Arial" w:cs="Arial"/>
          <w:sz w:val="20"/>
          <w:szCs w:val="20"/>
        </w:rPr>
      </w:pPr>
    </w:p>
    <w:p w14:paraId="037436E1" w14:textId="7E7CDBB2" w:rsidR="006F5F8C" w:rsidRDefault="006F5F8C" w:rsidP="006C4D7C">
      <w:pPr>
        <w:pStyle w:val="NoSpacing"/>
        <w:ind w:left="720"/>
        <w:rPr>
          <w:ins w:id="142" w:author="Rory Gaffney" w:date="2023-11-14T10:44:00Z"/>
          <w:rFonts w:ascii="Arial" w:hAnsi="Arial" w:cs="Arial"/>
          <w:sz w:val="20"/>
          <w:szCs w:val="20"/>
        </w:rPr>
      </w:pPr>
      <w:r w:rsidRPr="00F52B64">
        <w:rPr>
          <w:rFonts w:ascii="Arial" w:hAnsi="Arial" w:cs="Arial"/>
          <w:sz w:val="20"/>
          <w:szCs w:val="20"/>
        </w:rPr>
        <w:t xml:space="preserve">A corporate body which is a member of the Credit Union shall appoint a representative who shall during the continuance of </w:t>
      </w:r>
      <w:del w:id="143" w:author="Rory Gaffney" w:date="2023-11-14T10:20:00Z">
        <w:r w:rsidRPr="00F52B64" w:rsidDel="00252A1D">
          <w:rPr>
            <w:rFonts w:ascii="Arial" w:hAnsi="Arial" w:cs="Arial"/>
            <w:sz w:val="20"/>
            <w:szCs w:val="20"/>
          </w:rPr>
          <w:delText xml:space="preserve">his/her </w:delText>
        </w:r>
      </w:del>
      <w:ins w:id="144" w:author="Rory Gaffney" w:date="2023-11-14T10:20:00Z">
        <w:r w:rsidR="00252A1D">
          <w:rPr>
            <w:rFonts w:ascii="Arial" w:hAnsi="Arial" w:cs="Arial"/>
            <w:sz w:val="20"/>
            <w:szCs w:val="20"/>
          </w:rPr>
          <w:t xml:space="preserve">their </w:t>
        </w:r>
      </w:ins>
      <w:r w:rsidRPr="00F52B64">
        <w:rPr>
          <w:rFonts w:ascii="Arial" w:hAnsi="Arial" w:cs="Arial"/>
          <w:sz w:val="20"/>
          <w:szCs w:val="20"/>
        </w:rPr>
        <w:t>appointment</w:t>
      </w:r>
      <w:ins w:id="145" w:author="Rory Gaffney" w:date="2023-11-14T10:20:00Z">
        <w:r w:rsidR="00252A1D">
          <w:rPr>
            <w:rFonts w:ascii="Arial" w:hAnsi="Arial" w:cs="Arial"/>
            <w:sz w:val="20"/>
            <w:szCs w:val="20"/>
          </w:rPr>
          <w:t>,</w:t>
        </w:r>
      </w:ins>
      <w:r w:rsidRPr="00F52B64">
        <w:rPr>
          <w:rFonts w:ascii="Arial" w:hAnsi="Arial" w:cs="Arial"/>
          <w:sz w:val="20"/>
          <w:szCs w:val="20"/>
        </w:rPr>
        <w:t xml:space="preserve"> be entitled to exercise in any general meeting of the Credit Union all such rights and powers as the corporate body would exercise if it was an individual person.  The Credit Union shall require such notification </w:t>
      </w:r>
      <w:proofErr w:type="gramStart"/>
      <w:r w:rsidRPr="00F52B64">
        <w:rPr>
          <w:rFonts w:ascii="Arial" w:hAnsi="Arial" w:cs="Arial"/>
          <w:sz w:val="20"/>
          <w:szCs w:val="20"/>
        </w:rPr>
        <w:t>of</w:t>
      </w:r>
      <w:proofErr w:type="gramEnd"/>
      <w:r w:rsidRPr="00F52B64">
        <w:rPr>
          <w:rFonts w:ascii="Arial" w:hAnsi="Arial" w:cs="Arial"/>
          <w:sz w:val="20"/>
          <w:szCs w:val="20"/>
        </w:rPr>
        <w:t xml:space="preserve"> a corporate body’s appointed representative as the Board of Directors may from time to time decide.</w:t>
      </w:r>
    </w:p>
    <w:p w14:paraId="498A9002" w14:textId="77777777" w:rsidR="00DA0434" w:rsidRDefault="00DA0434" w:rsidP="006C4D7C">
      <w:pPr>
        <w:pStyle w:val="NoSpacing"/>
        <w:ind w:left="720"/>
        <w:rPr>
          <w:ins w:id="146" w:author="Rory Gaffney" w:date="2023-11-14T10:44:00Z"/>
          <w:rFonts w:ascii="Arial" w:hAnsi="Arial" w:cs="Arial"/>
          <w:sz w:val="20"/>
          <w:szCs w:val="20"/>
        </w:rPr>
      </w:pPr>
    </w:p>
    <w:p w14:paraId="2CC16456" w14:textId="77777777" w:rsidR="00DA0434" w:rsidRPr="00DA0434" w:rsidRDefault="00DA0434" w:rsidP="00DA0434">
      <w:pPr>
        <w:pStyle w:val="NoSpacing"/>
        <w:ind w:left="720"/>
        <w:rPr>
          <w:ins w:id="147" w:author="Rory Gaffney" w:date="2023-11-14T10:44:00Z"/>
          <w:rFonts w:ascii="Arial" w:hAnsi="Arial" w:cs="Arial"/>
          <w:sz w:val="18"/>
          <w:szCs w:val="18"/>
        </w:rPr>
      </w:pPr>
      <w:ins w:id="148" w:author="Rory Gaffney" w:date="2023-11-14T10:44:00Z">
        <w:r w:rsidRPr="00DA0434">
          <w:rPr>
            <w:rFonts w:ascii="Arial" w:hAnsi="Arial" w:cs="Arial"/>
            <w:sz w:val="20"/>
            <w:szCs w:val="20"/>
          </w:rPr>
          <w:t xml:space="preserve">If the number of Corporate Members should exceed the limit prescribed at any time, then the Board of Directors shall take all steps to reduce the number below the limit prescribed by expelling from membership those Corporate Members determined by the Board of Directors using a policy and procedure determined by the Board. In determining the policy for the expulsion of Corporate Members the Board of Directors will </w:t>
        </w:r>
        <w:proofErr w:type="gramStart"/>
        <w:r w:rsidRPr="00DA0434">
          <w:rPr>
            <w:rFonts w:ascii="Arial" w:hAnsi="Arial" w:cs="Arial"/>
            <w:sz w:val="20"/>
            <w:szCs w:val="20"/>
          </w:rPr>
          <w:t>conduct an assessment of</w:t>
        </w:r>
        <w:proofErr w:type="gramEnd"/>
        <w:r w:rsidRPr="00DA0434">
          <w:rPr>
            <w:rFonts w:ascii="Arial" w:hAnsi="Arial" w:cs="Arial"/>
            <w:sz w:val="20"/>
            <w:szCs w:val="20"/>
          </w:rPr>
          <w:t xml:space="preserve"> the impact </w:t>
        </w:r>
        <w:proofErr w:type="gramStart"/>
        <w:r w:rsidRPr="00DA0434">
          <w:rPr>
            <w:rFonts w:ascii="Arial" w:hAnsi="Arial" w:cs="Arial"/>
            <w:sz w:val="20"/>
            <w:szCs w:val="20"/>
          </w:rPr>
          <w:t>to</w:t>
        </w:r>
        <w:proofErr w:type="gramEnd"/>
        <w:r w:rsidRPr="00DA0434">
          <w:rPr>
            <w:rFonts w:ascii="Arial" w:hAnsi="Arial" w:cs="Arial"/>
            <w:sz w:val="20"/>
            <w:szCs w:val="20"/>
          </w:rPr>
          <w:t xml:space="preserve"> the Credit Union of expelling any particular Corporate Member</w:t>
        </w:r>
        <w:r>
          <w:rPr>
            <w:rFonts w:ascii="Arial" w:hAnsi="Arial" w:cs="Arial"/>
            <w:sz w:val="20"/>
            <w:szCs w:val="20"/>
          </w:rPr>
          <w:t>.</w:t>
        </w:r>
      </w:ins>
    </w:p>
    <w:p w14:paraId="19DAE572" w14:textId="77777777" w:rsidR="00DA0434" w:rsidRPr="00F52B64" w:rsidRDefault="00DA0434" w:rsidP="006C4D7C">
      <w:pPr>
        <w:pStyle w:val="NoSpacing"/>
        <w:ind w:left="720"/>
        <w:rPr>
          <w:rFonts w:ascii="Arial" w:hAnsi="Arial" w:cs="Arial"/>
          <w:sz w:val="20"/>
          <w:szCs w:val="20"/>
        </w:rPr>
      </w:pPr>
    </w:p>
    <w:p w14:paraId="1C6A1102" w14:textId="77777777" w:rsidR="006F5F8C" w:rsidRPr="00F52B64" w:rsidRDefault="006F5F8C" w:rsidP="006C4D7C">
      <w:pPr>
        <w:pStyle w:val="NoSpacing"/>
        <w:rPr>
          <w:rFonts w:ascii="Arial" w:hAnsi="Arial" w:cs="Arial"/>
          <w:sz w:val="20"/>
          <w:szCs w:val="20"/>
        </w:rPr>
      </w:pPr>
    </w:p>
    <w:p w14:paraId="2C1B4734"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A Member of the Credit Union may hold more than one account in the Credit Union.</w:t>
      </w:r>
    </w:p>
    <w:p w14:paraId="2D8768B0" w14:textId="77777777" w:rsidR="006F5F8C" w:rsidRPr="00F52B64" w:rsidRDefault="006F5F8C" w:rsidP="006C4D7C">
      <w:pPr>
        <w:pStyle w:val="NoSpacing"/>
        <w:rPr>
          <w:rFonts w:ascii="Arial" w:hAnsi="Arial" w:cs="Arial"/>
          <w:sz w:val="20"/>
          <w:szCs w:val="20"/>
        </w:rPr>
      </w:pPr>
    </w:p>
    <w:p w14:paraId="3EC7F6C3" w14:textId="77777777" w:rsidR="006F5F8C" w:rsidRPr="00F52B64" w:rsidRDefault="006F5F8C" w:rsidP="000B4322">
      <w:pPr>
        <w:pStyle w:val="NoSpacing"/>
        <w:numPr>
          <w:ilvl w:val="0"/>
          <w:numId w:val="29"/>
        </w:numPr>
        <w:rPr>
          <w:rFonts w:ascii="Arial" w:hAnsi="Arial" w:cs="Arial"/>
          <w:b/>
          <w:sz w:val="20"/>
          <w:szCs w:val="20"/>
        </w:rPr>
      </w:pPr>
      <w:r w:rsidRPr="00F52B64">
        <w:rPr>
          <w:rFonts w:ascii="Arial" w:hAnsi="Arial" w:cs="Arial"/>
          <w:b/>
          <w:bCs/>
          <w:sz w:val="20"/>
          <w:szCs w:val="20"/>
        </w:rPr>
        <w:t>Joint Accounts</w:t>
      </w:r>
    </w:p>
    <w:p w14:paraId="185273FA" w14:textId="77777777" w:rsidR="006F5F8C" w:rsidRPr="00F52B64" w:rsidRDefault="006F5F8C" w:rsidP="006C4D7C">
      <w:pPr>
        <w:pStyle w:val="NoSpacing"/>
        <w:rPr>
          <w:rFonts w:ascii="Arial" w:hAnsi="Arial" w:cs="Arial"/>
          <w:sz w:val="20"/>
          <w:szCs w:val="20"/>
        </w:rPr>
      </w:pPr>
    </w:p>
    <w:p w14:paraId="2E380F32"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 xml:space="preserve">The Credit Union may offer a joint account facility to Members who are individuals. A joint account shall only be available to two individuals who each qualify for, </w:t>
      </w:r>
      <w:proofErr w:type="gramStart"/>
      <w:r w:rsidRPr="00F52B64">
        <w:rPr>
          <w:rFonts w:ascii="Arial" w:hAnsi="Arial" w:cs="Arial"/>
          <w:sz w:val="20"/>
          <w:szCs w:val="20"/>
        </w:rPr>
        <w:t>obtain</w:t>
      </w:r>
      <w:proofErr w:type="gramEnd"/>
      <w:r w:rsidRPr="00F52B64">
        <w:rPr>
          <w:rFonts w:ascii="Arial" w:hAnsi="Arial" w:cs="Arial"/>
          <w:sz w:val="20"/>
          <w:szCs w:val="20"/>
        </w:rPr>
        <w:t xml:space="preserve"> and continue to hold membership under the common bond qualification. The Credit Union shall establish a procedure </w:t>
      </w:r>
      <w:proofErr w:type="gramStart"/>
      <w:r w:rsidRPr="00F52B64">
        <w:rPr>
          <w:rFonts w:ascii="Arial" w:hAnsi="Arial" w:cs="Arial"/>
          <w:sz w:val="20"/>
          <w:szCs w:val="20"/>
        </w:rPr>
        <w:t>on</w:t>
      </w:r>
      <w:proofErr w:type="gramEnd"/>
      <w:r w:rsidRPr="00F52B64">
        <w:rPr>
          <w:rFonts w:ascii="Arial" w:hAnsi="Arial" w:cs="Arial"/>
          <w:sz w:val="20"/>
          <w:szCs w:val="20"/>
        </w:rPr>
        <w:t xml:space="preserve"> the operation of a joint account.</w:t>
      </w:r>
    </w:p>
    <w:p w14:paraId="37ABAEAE" w14:textId="77777777" w:rsidR="006F5F8C" w:rsidRPr="00F52B64" w:rsidRDefault="006F5F8C" w:rsidP="006C4D7C">
      <w:pPr>
        <w:pStyle w:val="NoSpacing"/>
        <w:rPr>
          <w:rFonts w:ascii="Arial" w:hAnsi="Arial" w:cs="Arial"/>
          <w:sz w:val="20"/>
          <w:szCs w:val="20"/>
        </w:rPr>
      </w:pPr>
    </w:p>
    <w:p w14:paraId="505927EB"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In the event of the death of one of the holders of a joint account, the joint account shall, subject to any contrary written agreement, become the property of the survivor.</w:t>
      </w:r>
    </w:p>
    <w:p w14:paraId="075D52FE" w14:textId="77777777" w:rsidR="006F5F8C" w:rsidRPr="00F52B64" w:rsidRDefault="006F5F8C" w:rsidP="006C4D7C">
      <w:pPr>
        <w:rPr>
          <w:rFonts w:ascii="Arial" w:hAnsi="Arial" w:cs="Arial"/>
          <w:sz w:val="20"/>
          <w:szCs w:val="20"/>
        </w:rPr>
      </w:pPr>
    </w:p>
    <w:p w14:paraId="22458DFA" w14:textId="616AE110" w:rsidR="007C6D3A" w:rsidRPr="00F52B64" w:rsidRDefault="007C6D3A" w:rsidP="007C6D3A">
      <w:pPr>
        <w:pStyle w:val="NoSpacing"/>
        <w:numPr>
          <w:ilvl w:val="0"/>
          <w:numId w:val="29"/>
        </w:numPr>
        <w:rPr>
          <w:rFonts w:ascii="Arial" w:hAnsi="Arial" w:cs="Arial"/>
          <w:b/>
          <w:sz w:val="20"/>
          <w:szCs w:val="20"/>
        </w:rPr>
      </w:pPr>
      <w:r w:rsidRPr="00F52B64">
        <w:rPr>
          <w:rFonts w:ascii="Arial" w:hAnsi="Arial" w:cs="Arial"/>
          <w:b/>
          <w:bCs/>
          <w:sz w:val="20"/>
          <w:szCs w:val="20"/>
        </w:rPr>
        <w:t>Non-</w:t>
      </w:r>
      <w:del w:id="149" w:author="Rory Gaffney" w:date="2023-11-14T10:45:00Z">
        <w:r w:rsidRPr="00F52B64" w:rsidDel="00DA0434">
          <w:rPr>
            <w:rFonts w:ascii="Arial" w:hAnsi="Arial" w:cs="Arial"/>
            <w:b/>
            <w:bCs/>
            <w:sz w:val="20"/>
            <w:szCs w:val="20"/>
          </w:rPr>
          <w:delText>q</w:delText>
        </w:r>
      </w:del>
      <w:ins w:id="150" w:author="Rory Gaffney" w:date="2023-11-14T10:45:00Z">
        <w:r w:rsidR="00DA0434">
          <w:rPr>
            <w:rFonts w:ascii="Arial" w:hAnsi="Arial" w:cs="Arial"/>
            <w:b/>
            <w:bCs/>
            <w:sz w:val="20"/>
            <w:szCs w:val="20"/>
          </w:rPr>
          <w:t>Q</w:t>
        </w:r>
      </w:ins>
      <w:r w:rsidRPr="00F52B64">
        <w:rPr>
          <w:rFonts w:ascii="Arial" w:hAnsi="Arial" w:cs="Arial"/>
          <w:b/>
          <w:bCs/>
          <w:sz w:val="20"/>
          <w:szCs w:val="20"/>
        </w:rPr>
        <w:t>ualifying Members</w:t>
      </w:r>
    </w:p>
    <w:p w14:paraId="61647008" w14:textId="77777777" w:rsidR="007C6D3A" w:rsidRPr="00F52B64" w:rsidRDefault="007C6D3A" w:rsidP="007C6D3A">
      <w:pPr>
        <w:pStyle w:val="NoSpacing"/>
        <w:rPr>
          <w:rFonts w:ascii="Arial" w:hAnsi="Arial" w:cs="Arial"/>
          <w:sz w:val="20"/>
          <w:szCs w:val="20"/>
        </w:rPr>
      </w:pPr>
    </w:p>
    <w:p w14:paraId="652AD64B" w14:textId="77777777" w:rsidR="007C6D3A" w:rsidRPr="00F52B64" w:rsidRDefault="007C6D3A" w:rsidP="007C6D3A">
      <w:pPr>
        <w:pStyle w:val="NoSpacing"/>
        <w:ind w:left="720"/>
        <w:rPr>
          <w:rFonts w:ascii="Arial" w:hAnsi="Arial" w:cs="Arial"/>
          <w:sz w:val="20"/>
          <w:szCs w:val="20"/>
        </w:rPr>
      </w:pPr>
      <w:r w:rsidRPr="00F52B64">
        <w:rPr>
          <w:rFonts w:ascii="Arial" w:hAnsi="Arial" w:cs="Arial"/>
          <w:sz w:val="20"/>
          <w:szCs w:val="20"/>
        </w:rPr>
        <w:t xml:space="preserve">A Member who ceases to fall within the common bond and as a result would not qualify for admission to membership shall become, and shall be referred to in these Rules as, a Non-Qualifying Member. A Non-Qualifying Member may retain their membership and voting rights in the Credit </w:t>
      </w:r>
      <w:proofErr w:type="gramStart"/>
      <w:r w:rsidRPr="00F52B64">
        <w:rPr>
          <w:rFonts w:ascii="Arial" w:hAnsi="Arial" w:cs="Arial"/>
          <w:sz w:val="20"/>
          <w:szCs w:val="20"/>
        </w:rPr>
        <w:t>Union, and</w:t>
      </w:r>
      <w:proofErr w:type="gramEnd"/>
      <w:r w:rsidRPr="00F52B64">
        <w:rPr>
          <w:rFonts w:ascii="Arial" w:hAnsi="Arial" w:cs="Arial"/>
          <w:sz w:val="20"/>
          <w:szCs w:val="20"/>
        </w:rPr>
        <w:t xml:space="preserve"> continue to acquire shares and to receive loans subject to the provisions of these Rules.</w:t>
      </w:r>
    </w:p>
    <w:p w14:paraId="376BF0F6" w14:textId="77777777" w:rsidR="007C6D3A" w:rsidRPr="00F52B64" w:rsidRDefault="007C6D3A" w:rsidP="007C6D3A">
      <w:pPr>
        <w:pStyle w:val="NoSpacing"/>
        <w:rPr>
          <w:rFonts w:ascii="Arial" w:hAnsi="Arial" w:cs="Arial"/>
          <w:sz w:val="20"/>
          <w:szCs w:val="20"/>
        </w:rPr>
      </w:pPr>
    </w:p>
    <w:p w14:paraId="4307CE8E" w14:textId="1D0F3FA5" w:rsidR="007C6D3A" w:rsidRPr="00F52B64" w:rsidDel="00DA0434" w:rsidRDefault="007C6D3A" w:rsidP="007C6D3A">
      <w:pPr>
        <w:pStyle w:val="NoSpacing"/>
        <w:ind w:left="720"/>
        <w:rPr>
          <w:del w:id="151" w:author="Rory Gaffney" w:date="2023-11-14T10:45:00Z"/>
          <w:rFonts w:ascii="Arial" w:hAnsi="Arial" w:cs="Arial"/>
          <w:sz w:val="20"/>
          <w:szCs w:val="20"/>
        </w:rPr>
      </w:pPr>
      <w:del w:id="152" w:author="Rory Gaffney" w:date="2023-11-14T10:45:00Z">
        <w:r w:rsidRPr="00DA0434" w:rsidDel="00DA0434">
          <w:rPr>
            <w:rFonts w:ascii="Arial" w:hAnsi="Arial" w:cs="Arial"/>
            <w:sz w:val="20"/>
            <w:szCs w:val="20"/>
          </w:rPr>
          <w:delText>The number of Non-Qualifying Members shall not exceed 25% of the total membership. If the number of Non-Qualifying Members should exceed the percentage so specified at any time, then the Board of Directors shall take all practical steps to reduce this number to below the set percentage.  Ultimately the Board of Directors shall be required to expel from membership those who have most recently become Non-Qualifying Members, subject to these Rules.</w:delText>
        </w:r>
      </w:del>
    </w:p>
    <w:p w14:paraId="1D8BF87A" w14:textId="77777777" w:rsidR="007C6D3A" w:rsidRDefault="007C6D3A" w:rsidP="007C6D3A">
      <w:pPr>
        <w:pStyle w:val="NoSpacing"/>
        <w:rPr>
          <w:rFonts w:ascii="Arial" w:hAnsi="Arial" w:cs="Arial"/>
          <w:b/>
          <w:bCs/>
          <w:sz w:val="20"/>
          <w:szCs w:val="20"/>
        </w:rPr>
      </w:pPr>
    </w:p>
    <w:p w14:paraId="1DC82076" w14:textId="77777777" w:rsidR="00DF4A10" w:rsidRPr="00F52B64" w:rsidRDefault="00DF4A10" w:rsidP="006C4D7C">
      <w:pPr>
        <w:pStyle w:val="NoSpacing"/>
        <w:rPr>
          <w:rFonts w:ascii="Arial" w:hAnsi="Arial" w:cs="Arial"/>
          <w:b/>
          <w:bCs/>
          <w:sz w:val="20"/>
          <w:szCs w:val="20"/>
        </w:rPr>
      </w:pPr>
    </w:p>
    <w:p w14:paraId="219214ED" w14:textId="77777777" w:rsidR="006F5F8C" w:rsidRPr="00F52B64" w:rsidRDefault="006F5F8C" w:rsidP="000B4322">
      <w:pPr>
        <w:pStyle w:val="NoSpacing"/>
        <w:numPr>
          <w:ilvl w:val="0"/>
          <w:numId w:val="29"/>
        </w:numPr>
        <w:rPr>
          <w:rFonts w:ascii="Arial" w:hAnsi="Arial" w:cs="Arial"/>
          <w:b/>
          <w:sz w:val="20"/>
          <w:szCs w:val="20"/>
        </w:rPr>
      </w:pPr>
      <w:r w:rsidRPr="00F52B64">
        <w:rPr>
          <w:rFonts w:ascii="Arial" w:hAnsi="Arial" w:cs="Arial"/>
          <w:b/>
          <w:bCs/>
          <w:sz w:val="20"/>
          <w:szCs w:val="20"/>
        </w:rPr>
        <w:t>Junior Saver Conversion to a Full</w:t>
      </w:r>
      <w:r w:rsidRPr="00F52B64">
        <w:rPr>
          <w:rFonts w:ascii="Arial" w:hAnsi="Arial" w:cs="Arial"/>
          <w:b/>
          <w:sz w:val="20"/>
          <w:szCs w:val="20"/>
        </w:rPr>
        <w:t xml:space="preserve"> </w:t>
      </w:r>
      <w:r w:rsidRPr="00F52B64">
        <w:rPr>
          <w:rFonts w:ascii="Arial" w:hAnsi="Arial" w:cs="Arial"/>
          <w:b/>
          <w:bCs/>
          <w:sz w:val="20"/>
          <w:szCs w:val="20"/>
        </w:rPr>
        <w:t>Member</w:t>
      </w:r>
    </w:p>
    <w:p w14:paraId="7C399B90" w14:textId="77777777" w:rsidR="006F5F8C" w:rsidRPr="00F52B64" w:rsidRDefault="006F5F8C" w:rsidP="006C4D7C">
      <w:pPr>
        <w:pStyle w:val="NoSpacing"/>
        <w:rPr>
          <w:rFonts w:ascii="Arial" w:hAnsi="Arial" w:cs="Arial"/>
          <w:sz w:val="20"/>
          <w:szCs w:val="20"/>
        </w:rPr>
      </w:pPr>
    </w:p>
    <w:p w14:paraId="4911F0DA"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 xml:space="preserve">A junior saver shall convert to full membership upon reaching the age of 16. </w:t>
      </w:r>
    </w:p>
    <w:p w14:paraId="5051B9AE" w14:textId="77777777" w:rsidR="006F5F8C" w:rsidRPr="00F52B64" w:rsidRDefault="006F5F8C" w:rsidP="006C4D7C">
      <w:pPr>
        <w:pStyle w:val="NoSpacing"/>
        <w:ind w:left="720"/>
        <w:rPr>
          <w:rFonts w:ascii="Arial" w:hAnsi="Arial" w:cs="Arial"/>
          <w:sz w:val="20"/>
          <w:szCs w:val="20"/>
        </w:rPr>
      </w:pPr>
    </w:p>
    <w:p w14:paraId="6A4D23EC"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Members that have not reached the age of 18 years shall not be entitled to sit on the Board of Directors or execute documents (</w:t>
      </w:r>
      <w:proofErr w:type="gramStart"/>
      <w:r w:rsidRPr="00F52B64">
        <w:rPr>
          <w:rFonts w:ascii="Arial" w:hAnsi="Arial" w:cs="Arial"/>
          <w:sz w:val="20"/>
          <w:szCs w:val="20"/>
        </w:rPr>
        <w:t>e.g.</w:t>
      </w:r>
      <w:proofErr w:type="gramEnd"/>
      <w:r w:rsidRPr="00F52B64">
        <w:rPr>
          <w:rFonts w:ascii="Arial" w:hAnsi="Arial" w:cs="Arial"/>
          <w:sz w:val="20"/>
          <w:szCs w:val="20"/>
        </w:rPr>
        <w:t xml:space="preserve"> take out a loan) but shall enjoy all the other rights of being a Member.</w:t>
      </w:r>
    </w:p>
    <w:p w14:paraId="2C67FB2A" w14:textId="77777777" w:rsidR="006F5F8C" w:rsidRPr="00F52B64" w:rsidRDefault="006F5F8C" w:rsidP="006C4D7C">
      <w:pPr>
        <w:pStyle w:val="NoSpacing"/>
        <w:rPr>
          <w:rFonts w:ascii="Arial" w:hAnsi="Arial" w:cs="Arial"/>
          <w:sz w:val="20"/>
          <w:szCs w:val="20"/>
        </w:rPr>
      </w:pPr>
    </w:p>
    <w:p w14:paraId="2C1B3959" w14:textId="77777777" w:rsidR="006F5F8C" w:rsidRPr="00F52B64" w:rsidRDefault="006F5F8C" w:rsidP="000B4322">
      <w:pPr>
        <w:pStyle w:val="NoSpacing"/>
        <w:numPr>
          <w:ilvl w:val="0"/>
          <w:numId w:val="29"/>
        </w:numPr>
        <w:rPr>
          <w:rFonts w:ascii="Arial" w:hAnsi="Arial" w:cs="Arial"/>
          <w:b/>
          <w:sz w:val="20"/>
          <w:szCs w:val="20"/>
        </w:rPr>
      </w:pPr>
      <w:r w:rsidRPr="00F52B64">
        <w:rPr>
          <w:rFonts w:ascii="Arial" w:hAnsi="Arial" w:cs="Arial"/>
          <w:b/>
          <w:bCs/>
          <w:sz w:val="20"/>
          <w:szCs w:val="20"/>
        </w:rPr>
        <w:t>Applications for Membership</w:t>
      </w:r>
    </w:p>
    <w:p w14:paraId="2B73E2ED" w14:textId="77777777" w:rsidR="006F5F8C" w:rsidRPr="00F52B64" w:rsidRDefault="006F5F8C" w:rsidP="006C4D7C">
      <w:pPr>
        <w:pStyle w:val="NoSpacing"/>
        <w:rPr>
          <w:rFonts w:ascii="Arial" w:hAnsi="Arial" w:cs="Arial"/>
          <w:sz w:val="20"/>
          <w:szCs w:val="20"/>
        </w:rPr>
      </w:pPr>
    </w:p>
    <w:p w14:paraId="17D55E8A"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lastRenderedPageBreak/>
        <w:t>No applicant shall be admitted into membership of the Credit Union unless the applicant supports the objects and social goals of the Credit Union, has paid such membership fee as required and has completed an application for membership in a form accepted by the Board of Directors and the Board has approved the application using such procedures as agreed by the Board from time to time.</w:t>
      </w:r>
    </w:p>
    <w:p w14:paraId="6F988FB3" w14:textId="77777777" w:rsidR="006F5F8C" w:rsidRPr="00F52B64" w:rsidRDefault="006F5F8C" w:rsidP="006C4D7C">
      <w:pPr>
        <w:pStyle w:val="NoSpacing"/>
        <w:ind w:left="720"/>
        <w:rPr>
          <w:rFonts w:ascii="Arial" w:hAnsi="Arial" w:cs="Arial"/>
          <w:sz w:val="20"/>
          <w:szCs w:val="20"/>
        </w:rPr>
      </w:pPr>
    </w:p>
    <w:p w14:paraId="4ACDAF60"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An applicant for membership of the Credit Union may be admitted to membership only when:</w:t>
      </w:r>
    </w:p>
    <w:p w14:paraId="4FCDDEB3" w14:textId="68962DE8" w:rsidR="006F5F8C" w:rsidRPr="00F52B64" w:rsidRDefault="00F47879" w:rsidP="006C4D7C">
      <w:pPr>
        <w:pStyle w:val="NoSpacing"/>
        <w:numPr>
          <w:ilvl w:val="0"/>
          <w:numId w:val="7"/>
        </w:numPr>
        <w:spacing w:before="240"/>
        <w:ind w:left="1434" w:hanging="357"/>
        <w:rPr>
          <w:rFonts w:ascii="Arial" w:hAnsi="Arial" w:cs="Arial"/>
          <w:sz w:val="20"/>
          <w:szCs w:val="20"/>
        </w:rPr>
      </w:pPr>
      <w:ins w:id="153" w:author="Rory Gaffney" w:date="2023-11-14T10:21:00Z">
        <w:r>
          <w:rPr>
            <w:rFonts w:ascii="Arial" w:hAnsi="Arial" w:cs="Arial"/>
            <w:sz w:val="20"/>
            <w:szCs w:val="20"/>
          </w:rPr>
          <w:t xml:space="preserve">They </w:t>
        </w:r>
      </w:ins>
      <w:del w:id="154" w:author="Rory Gaffney" w:date="2023-11-14T10:21:00Z">
        <w:r w:rsidR="006F5F8C" w:rsidRPr="00F52B64" w:rsidDel="00F47879">
          <w:rPr>
            <w:rFonts w:ascii="Arial" w:hAnsi="Arial" w:cs="Arial"/>
            <w:sz w:val="20"/>
            <w:szCs w:val="20"/>
          </w:rPr>
          <w:delText>He/she</w:delText>
        </w:r>
      </w:del>
      <w:r w:rsidR="006F5F8C" w:rsidRPr="00F52B64">
        <w:rPr>
          <w:rFonts w:ascii="Arial" w:hAnsi="Arial" w:cs="Arial"/>
          <w:sz w:val="20"/>
          <w:szCs w:val="20"/>
        </w:rPr>
        <w:t xml:space="preserve"> fulfill</w:t>
      </w:r>
      <w:del w:id="155" w:author="Rory Gaffney" w:date="2023-11-14T10:21:00Z">
        <w:r w:rsidR="006F5F8C" w:rsidRPr="00F52B64" w:rsidDel="00F47879">
          <w:rPr>
            <w:rFonts w:ascii="Arial" w:hAnsi="Arial" w:cs="Arial"/>
            <w:sz w:val="20"/>
            <w:szCs w:val="20"/>
          </w:rPr>
          <w:delText>s</w:delText>
        </w:r>
      </w:del>
      <w:r w:rsidR="006F5F8C" w:rsidRPr="00F52B64">
        <w:rPr>
          <w:rFonts w:ascii="Arial" w:hAnsi="Arial" w:cs="Arial"/>
          <w:sz w:val="20"/>
          <w:szCs w:val="20"/>
        </w:rPr>
        <w:t xml:space="preserve"> the criteria for </w:t>
      </w:r>
      <w:proofErr w:type="gramStart"/>
      <w:r w:rsidR="006F5F8C" w:rsidRPr="00F52B64">
        <w:rPr>
          <w:rFonts w:ascii="Arial" w:hAnsi="Arial" w:cs="Arial"/>
          <w:sz w:val="20"/>
          <w:szCs w:val="20"/>
        </w:rPr>
        <w:t>membership;</w:t>
      </w:r>
      <w:proofErr w:type="gramEnd"/>
    </w:p>
    <w:p w14:paraId="27E5574A" w14:textId="4039668B" w:rsidR="006F5F8C" w:rsidRPr="00F52B64" w:rsidRDefault="006F5F8C" w:rsidP="006C4D7C">
      <w:pPr>
        <w:pStyle w:val="NoSpacing"/>
        <w:numPr>
          <w:ilvl w:val="0"/>
          <w:numId w:val="7"/>
        </w:numPr>
        <w:spacing w:before="240"/>
        <w:ind w:left="1434" w:hanging="357"/>
        <w:rPr>
          <w:rFonts w:ascii="Arial" w:hAnsi="Arial" w:cs="Arial"/>
          <w:sz w:val="20"/>
          <w:szCs w:val="20"/>
        </w:rPr>
      </w:pPr>
      <w:del w:id="156" w:author="Rory Gaffney" w:date="2023-11-14T10:21:00Z">
        <w:r w:rsidRPr="00F52B64" w:rsidDel="00F47879">
          <w:rPr>
            <w:rFonts w:ascii="Arial" w:hAnsi="Arial" w:cs="Arial"/>
            <w:sz w:val="20"/>
            <w:szCs w:val="20"/>
          </w:rPr>
          <w:delText>He/she has</w:delText>
        </w:r>
      </w:del>
      <w:ins w:id="157" w:author="Rory Gaffney" w:date="2023-11-14T10:21:00Z">
        <w:r w:rsidR="00F47879">
          <w:rPr>
            <w:rFonts w:ascii="Arial" w:hAnsi="Arial" w:cs="Arial"/>
            <w:sz w:val="20"/>
            <w:szCs w:val="20"/>
          </w:rPr>
          <w:t>They have</w:t>
        </w:r>
      </w:ins>
      <w:r w:rsidRPr="00F52B64">
        <w:rPr>
          <w:rFonts w:ascii="Arial" w:hAnsi="Arial" w:cs="Arial"/>
          <w:sz w:val="20"/>
          <w:szCs w:val="20"/>
        </w:rPr>
        <w:t xml:space="preserve"> provided sufficient evidence to prove </w:t>
      </w:r>
      <w:del w:id="158" w:author="Rory Gaffney" w:date="2023-11-14T10:21:00Z">
        <w:r w:rsidRPr="00F52B64" w:rsidDel="00F47879">
          <w:rPr>
            <w:rFonts w:ascii="Arial" w:hAnsi="Arial" w:cs="Arial"/>
            <w:sz w:val="20"/>
            <w:szCs w:val="20"/>
          </w:rPr>
          <w:delText>his/her</w:delText>
        </w:r>
      </w:del>
      <w:ins w:id="159" w:author="Rory Gaffney" w:date="2023-11-14T10:21:00Z">
        <w:r w:rsidR="00F47879">
          <w:rPr>
            <w:rFonts w:ascii="Arial" w:hAnsi="Arial" w:cs="Arial"/>
            <w:sz w:val="20"/>
            <w:szCs w:val="20"/>
          </w:rPr>
          <w:t>their</w:t>
        </w:r>
      </w:ins>
      <w:r w:rsidRPr="00F52B64">
        <w:rPr>
          <w:rFonts w:ascii="Arial" w:hAnsi="Arial" w:cs="Arial"/>
          <w:sz w:val="20"/>
          <w:szCs w:val="20"/>
        </w:rPr>
        <w:t xml:space="preserve"> identity (and proof of incorporation if a corporate body) and address, as required to comply with all relevant laws and Regulations established in respect of money laundering </w:t>
      </w:r>
      <w:proofErr w:type="gramStart"/>
      <w:r w:rsidRPr="00F52B64">
        <w:rPr>
          <w:rFonts w:ascii="Arial" w:hAnsi="Arial" w:cs="Arial"/>
          <w:sz w:val="20"/>
          <w:szCs w:val="20"/>
        </w:rPr>
        <w:t>prevention;</w:t>
      </w:r>
      <w:proofErr w:type="gramEnd"/>
    </w:p>
    <w:p w14:paraId="245278B1" w14:textId="5D19EC63" w:rsidR="006F5F8C" w:rsidRPr="00F52B64" w:rsidRDefault="006F5F8C" w:rsidP="006C4D7C">
      <w:pPr>
        <w:pStyle w:val="NoSpacing"/>
        <w:numPr>
          <w:ilvl w:val="0"/>
          <w:numId w:val="7"/>
        </w:numPr>
        <w:spacing w:before="240"/>
        <w:ind w:left="1434" w:hanging="357"/>
        <w:rPr>
          <w:rFonts w:ascii="Arial" w:hAnsi="Arial" w:cs="Arial"/>
          <w:sz w:val="20"/>
          <w:szCs w:val="20"/>
        </w:rPr>
      </w:pPr>
      <w:del w:id="160" w:author="Rory Gaffney" w:date="2023-11-14T10:21:00Z">
        <w:r w:rsidRPr="00F52B64" w:rsidDel="0060484C">
          <w:rPr>
            <w:rFonts w:ascii="Arial" w:hAnsi="Arial" w:cs="Arial"/>
            <w:sz w:val="20"/>
            <w:szCs w:val="20"/>
          </w:rPr>
          <w:delText>He/she has</w:delText>
        </w:r>
      </w:del>
      <w:ins w:id="161" w:author="Rory Gaffney" w:date="2023-11-14T10:21:00Z">
        <w:r w:rsidR="0060484C">
          <w:rPr>
            <w:rFonts w:ascii="Arial" w:hAnsi="Arial" w:cs="Arial"/>
            <w:sz w:val="20"/>
            <w:szCs w:val="20"/>
          </w:rPr>
          <w:t>They have</w:t>
        </w:r>
      </w:ins>
      <w:r w:rsidRPr="00F52B64">
        <w:rPr>
          <w:rFonts w:ascii="Arial" w:hAnsi="Arial" w:cs="Arial"/>
          <w:sz w:val="20"/>
          <w:szCs w:val="20"/>
        </w:rPr>
        <w:t xml:space="preserve"> paid an annual membership subscription </w:t>
      </w:r>
      <w:proofErr w:type="gramStart"/>
      <w:r w:rsidRPr="00F52B64">
        <w:rPr>
          <w:rFonts w:ascii="Arial" w:hAnsi="Arial" w:cs="Arial"/>
          <w:sz w:val="20"/>
          <w:szCs w:val="20"/>
        </w:rPr>
        <w:t>of</w:t>
      </w:r>
      <w:proofErr w:type="gramEnd"/>
      <w:r w:rsidRPr="00F52B64">
        <w:rPr>
          <w:rFonts w:ascii="Arial" w:hAnsi="Arial" w:cs="Arial"/>
          <w:sz w:val="20"/>
          <w:szCs w:val="20"/>
        </w:rPr>
        <w:t xml:space="preserve"> an amount specified by the Board of Directors from time to time and agreed by the Members </w:t>
      </w:r>
      <w:r w:rsidR="00D15FAD">
        <w:rPr>
          <w:rFonts w:ascii="Arial" w:hAnsi="Arial" w:cs="Arial"/>
          <w:sz w:val="20"/>
          <w:szCs w:val="20"/>
        </w:rPr>
        <w:t xml:space="preserve">at the Annual General Meeting.  The amount shall not exceed £5. </w:t>
      </w:r>
    </w:p>
    <w:p w14:paraId="0AECEABB" w14:textId="6B1C5DF2" w:rsidR="006F5F8C" w:rsidRPr="00013EC0" w:rsidRDefault="006F5F8C" w:rsidP="006C4D7C">
      <w:pPr>
        <w:pStyle w:val="NoSpacing"/>
        <w:numPr>
          <w:ilvl w:val="0"/>
          <w:numId w:val="7"/>
        </w:numPr>
        <w:spacing w:before="240"/>
        <w:ind w:left="1434" w:hanging="357"/>
        <w:rPr>
          <w:rFonts w:ascii="Arial" w:hAnsi="Arial" w:cs="Arial"/>
          <w:sz w:val="20"/>
          <w:szCs w:val="20"/>
        </w:rPr>
      </w:pPr>
      <w:del w:id="162" w:author="Rory Gaffney" w:date="2023-11-14T10:21:00Z">
        <w:r w:rsidRPr="00013EC0" w:rsidDel="0060484C">
          <w:rPr>
            <w:rFonts w:ascii="Arial" w:hAnsi="Arial" w:cs="Arial"/>
            <w:sz w:val="20"/>
            <w:szCs w:val="20"/>
          </w:rPr>
          <w:delText>He/she</w:delText>
        </w:r>
      </w:del>
      <w:ins w:id="163" w:author="Rory Gaffney" w:date="2023-11-14T10:21:00Z">
        <w:r w:rsidR="0060484C">
          <w:rPr>
            <w:rFonts w:ascii="Arial" w:hAnsi="Arial" w:cs="Arial"/>
            <w:sz w:val="20"/>
            <w:szCs w:val="20"/>
          </w:rPr>
          <w:t xml:space="preserve"> They</w:t>
        </w:r>
      </w:ins>
      <w:r w:rsidRPr="00013EC0">
        <w:rPr>
          <w:rFonts w:ascii="Arial" w:hAnsi="Arial" w:cs="Arial"/>
          <w:sz w:val="20"/>
          <w:szCs w:val="20"/>
        </w:rPr>
        <w:t xml:space="preserve"> hold</w:t>
      </w:r>
      <w:del w:id="164" w:author="Rory Gaffney" w:date="2023-11-14T10:22:00Z">
        <w:r w:rsidRPr="00013EC0" w:rsidDel="0060484C">
          <w:rPr>
            <w:rFonts w:ascii="Arial" w:hAnsi="Arial" w:cs="Arial"/>
            <w:sz w:val="20"/>
            <w:szCs w:val="20"/>
          </w:rPr>
          <w:delText>s</w:delText>
        </w:r>
      </w:del>
      <w:r w:rsidRPr="00013EC0">
        <w:rPr>
          <w:rFonts w:ascii="Arial" w:hAnsi="Arial" w:cs="Arial"/>
          <w:sz w:val="20"/>
          <w:szCs w:val="20"/>
        </w:rPr>
        <w:t xml:space="preserve"> and ha</w:t>
      </w:r>
      <w:ins w:id="165" w:author="Rory Gaffney" w:date="2023-11-14T10:22:00Z">
        <w:r w:rsidR="0060484C">
          <w:rPr>
            <w:rFonts w:ascii="Arial" w:hAnsi="Arial" w:cs="Arial"/>
            <w:sz w:val="20"/>
            <w:szCs w:val="20"/>
          </w:rPr>
          <w:t>ve</w:t>
        </w:r>
      </w:ins>
      <w:del w:id="166" w:author="Rory Gaffney" w:date="2023-11-14T10:22:00Z">
        <w:r w:rsidRPr="00013EC0" w:rsidDel="0060484C">
          <w:rPr>
            <w:rFonts w:ascii="Arial" w:hAnsi="Arial" w:cs="Arial"/>
            <w:sz w:val="20"/>
            <w:szCs w:val="20"/>
          </w:rPr>
          <w:delText>s</w:delText>
        </w:r>
      </w:del>
      <w:r w:rsidRPr="00013EC0">
        <w:rPr>
          <w:rFonts w:ascii="Arial" w:hAnsi="Arial" w:cs="Arial"/>
          <w:sz w:val="20"/>
          <w:szCs w:val="20"/>
        </w:rPr>
        <w:t xml:space="preserve"> paid for a £1 ‘</w:t>
      </w:r>
      <w:r w:rsidRPr="00013EC0">
        <w:rPr>
          <w:rFonts w:ascii="Arial" w:hAnsi="Arial" w:cs="Arial"/>
          <w:iCs/>
          <w:sz w:val="20"/>
          <w:szCs w:val="20"/>
        </w:rPr>
        <w:t xml:space="preserve">non-refundable share’ </w:t>
      </w:r>
      <w:r w:rsidRPr="00013EC0">
        <w:rPr>
          <w:rFonts w:ascii="Arial" w:hAnsi="Arial" w:cs="Arial"/>
          <w:sz w:val="20"/>
          <w:szCs w:val="20"/>
        </w:rPr>
        <w:t>in the Credit Union.</w:t>
      </w:r>
    </w:p>
    <w:p w14:paraId="3DF5C5E6" w14:textId="77777777" w:rsidR="006F5F8C" w:rsidRPr="00F52B64" w:rsidRDefault="006F5F8C" w:rsidP="006C4D7C">
      <w:pPr>
        <w:pStyle w:val="NoSpacing"/>
        <w:rPr>
          <w:rFonts w:ascii="Arial" w:hAnsi="Arial" w:cs="Arial"/>
          <w:sz w:val="20"/>
          <w:szCs w:val="20"/>
        </w:rPr>
      </w:pPr>
    </w:p>
    <w:p w14:paraId="18B5EAB7" w14:textId="77777777" w:rsidR="006F5F8C" w:rsidRPr="00F52B64" w:rsidRDefault="006F5F8C" w:rsidP="006C4D7C">
      <w:pPr>
        <w:pStyle w:val="NoSpacing"/>
        <w:ind w:left="720"/>
        <w:rPr>
          <w:rFonts w:ascii="Arial" w:hAnsi="Arial" w:cs="Arial"/>
          <w:sz w:val="20"/>
          <w:szCs w:val="20"/>
        </w:rPr>
      </w:pPr>
      <w:r w:rsidRPr="00013EC0">
        <w:rPr>
          <w:rFonts w:ascii="Arial" w:hAnsi="Arial" w:cs="Arial"/>
          <w:sz w:val="20"/>
          <w:szCs w:val="20"/>
        </w:rPr>
        <w:t>The non-refundable share shall be held in a specially designated reserve until such times as the membership of that Member ceases to exist, for whatever reason, at which time the non-refundable share will be transferred out of the reserve and applied to the social goal(s) as specified at Rule 6 above.  The Board of Directors may amend the number of £1 non-refundable shares that a member requires to hold.</w:t>
      </w:r>
    </w:p>
    <w:p w14:paraId="15FA2003" w14:textId="77777777" w:rsidR="006F5F8C" w:rsidRPr="00F52B64" w:rsidRDefault="006F5F8C" w:rsidP="006C4D7C">
      <w:pPr>
        <w:pStyle w:val="NoSpacing"/>
        <w:rPr>
          <w:rFonts w:ascii="Arial" w:hAnsi="Arial" w:cs="Arial"/>
          <w:sz w:val="20"/>
          <w:szCs w:val="20"/>
        </w:rPr>
      </w:pPr>
    </w:p>
    <w:p w14:paraId="37AAC90A" w14:textId="77777777" w:rsidR="006F5F8C" w:rsidRPr="00F52B64" w:rsidRDefault="006F5F8C" w:rsidP="000B4322">
      <w:pPr>
        <w:pStyle w:val="NoSpacing"/>
        <w:numPr>
          <w:ilvl w:val="0"/>
          <w:numId w:val="29"/>
        </w:numPr>
        <w:rPr>
          <w:rFonts w:ascii="Arial" w:hAnsi="Arial" w:cs="Arial"/>
          <w:b/>
          <w:sz w:val="20"/>
          <w:szCs w:val="20"/>
        </w:rPr>
      </w:pPr>
      <w:r w:rsidRPr="00F52B64">
        <w:rPr>
          <w:rFonts w:ascii="Arial" w:hAnsi="Arial" w:cs="Arial"/>
          <w:b/>
          <w:bCs/>
          <w:sz w:val="20"/>
          <w:szCs w:val="20"/>
        </w:rPr>
        <w:t>Register of Members</w:t>
      </w:r>
    </w:p>
    <w:p w14:paraId="2DEF5615" w14:textId="77777777" w:rsidR="006F5F8C" w:rsidRPr="00F52B64" w:rsidRDefault="006F5F8C" w:rsidP="006C4D7C">
      <w:pPr>
        <w:pStyle w:val="NoSpacing"/>
        <w:rPr>
          <w:rFonts w:ascii="Arial" w:hAnsi="Arial" w:cs="Arial"/>
          <w:sz w:val="20"/>
          <w:szCs w:val="20"/>
        </w:rPr>
      </w:pPr>
    </w:p>
    <w:p w14:paraId="51C6281D"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 xml:space="preserve">The Credit Union </w:t>
      </w:r>
      <w:proofErr w:type="gramStart"/>
      <w:r w:rsidRPr="00F52B64">
        <w:rPr>
          <w:rFonts w:ascii="Arial" w:hAnsi="Arial" w:cs="Arial"/>
          <w:sz w:val="20"/>
          <w:szCs w:val="20"/>
        </w:rPr>
        <w:t>shall keep,</w:t>
      </w:r>
      <w:proofErr w:type="gramEnd"/>
      <w:r w:rsidRPr="00F52B64">
        <w:rPr>
          <w:rFonts w:ascii="Arial" w:hAnsi="Arial" w:cs="Arial"/>
          <w:sz w:val="20"/>
          <w:szCs w:val="20"/>
        </w:rPr>
        <w:t xml:space="preserve"> at its registered office, a register of Members containing the following details:</w:t>
      </w:r>
    </w:p>
    <w:p w14:paraId="39FDBB20" w14:textId="77777777" w:rsidR="00F52B64" w:rsidRPr="00F52B64" w:rsidRDefault="00F52B64" w:rsidP="006C4D7C">
      <w:pPr>
        <w:pStyle w:val="NoSpacing"/>
        <w:ind w:left="720"/>
        <w:rPr>
          <w:rFonts w:ascii="Arial" w:hAnsi="Arial" w:cs="Arial"/>
          <w:sz w:val="20"/>
          <w:szCs w:val="20"/>
        </w:rPr>
      </w:pPr>
    </w:p>
    <w:p w14:paraId="56008541" w14:textId="77777777" w:rsidR="006F5F8C" w:rsidRPr="00F52B64" w:rsidRDefault="00D514C1" w:rsidP="006C4D7C">
      <w:pPr>
        <w:pStyle w:val="NoSpacing"/>
        <w:numPr>
          <w:ilvl w:val="0"/>
          <w:numId w:val="8"/>
        </w:numPr>
        <w:spacing w:before="120"/>
        <w:ind w:left="1434" w:hanging="357"/>
        <w:rPr>
          <w:rFonts w:ascii="Arial" w:hAnsi="Arial" w:cs="Arial"/>
          <w:sz w:val="20"/>
          <w:szCs w:val="20"/>
        </w:rPr>
      </w:pPr>
      <w:r>
        <w:rPr>
          <w:rFonts w:ascii="Arial" w:hAnsi="Arial" w:cs="Arial"/>
          <w:sz w:val="20"/>
          <w:szCs w:val="20"/>
        </w:rPr>
        <w:t>The names and a</w:t>
      </w:r>
      <w:r w:rsidR="006F5F8C" w:rsidRPr="00F52B64">
        <w:rPr>
          <w:rFonts w:ascii="Arial" w:hAnsi="Arial" w:cs="Arial"/>
          <w:sz w:val="20"/>
          <w:szCs w:val="20"/>
        </w:rPr>
        <w:t xml:space="preserve">ddresses (registered office address if a Corporate Member) of its </w:t>
      </w:r>
      <w:proofErr w:type="gramStart"/>
      <w:r w:rsidR="006F5F8C" w:rsidRPr="00F52B64">
        <w:rPr>
          <w:rFonts w:ascii="Arial" w:hAnsi="Arial" w:cs="Arial"/>
          <w:sz w:val="20"/>
          <w:szCs w:val="20"/>
        </w:rPr>
        <w:t>Members;</w:t>
      </w:r>
      <w:proofErr w:type="gramEnd"/>
    </w:p>
    <w:p w14:paraId="6D04E527" w14:textId="77777777" w:rsidR="006F5F8C" w:rsidRPr="00F52B64" w:rsidRDefault="006F5F8C" w:rsidP="006C4D7C">
      <w:pPr>
        <w:pStyle w:val="NoSpacing"/>
        <w:numPr>
          <w:ilvl w:val="0"/>
          <w:numId w:val="8"/>
        </w:numPr>
        <w:spacing w:before="120"/>
        <w:ind w:left="1434" w:hanging="357"/>
        <w:rPr>
          <w:rFonts w:ascii="Arial" w:hAnsi="Arial" w:cs="Arial"/>
          <w:sz w:val="20"/>
          <w:szCs w:val="20"/>
        </w:rPr>
      </w:pPr>
      <w:r w:rsidRPr="00F52B64">
        <w:rPr>
          <w:rFonts w:ascii="Arial" w:hAnsi="Arial" w:cs="Arial"/>
          <w:sz w:val="20"/>
          <w:szCs w:val="20"/>
        </w:rPr>
        <w:t xml:space="preserve">A statement of the number </w:t>
      </w:r>
      <w:r w:rsidR="00D514C1">
        <w:rPr>
          <w:rFonts w:ascii="Arial" w:hAnsi="Arial" w:cs="Arial"/>
          <w:sz w:val="20"/>
          <w:szCs w:val="20"/>
        </w:rPr>
        <w:t xml:space="preserve">and type </w:t>
      </w:r>
      <w:r w:rsidRPr="00F52B64">
        <w:rPr>
          <w:rFonts w:ascii="Arial" w:hAnsi="Arial" w:cs="Arial"/>
          <w:sz w:val="20"/>
          <w:szCs w:val="20"/>
        </w:rPr>
        <w:t xml:space="preserve">of shares held by each Member, of the amount paid on the shares of each Member and the date and manner in which any share ceased to be held by any </w:t>
      </w:r>
      <w:proofErr w:type="gramStart"/>
      <w:r w:rsidRPr="00F52B64">
        <w:rPr>
          <w:rFonts w:ascii="Arial" w:hAnsi="Arial" w:cs="Arial"/>
          <w:sz w:val="20"/>
          <w:szCs w:val="20"/>
        </w:rPr>
        <w:t>Member;</w:t>
      </w:r>
      <w:proofErr w:type="gramEnd"/>
    </w:p>
    <w:p w14:paraId="6FD80180" w14:textId="77777777" w:rsidR="006F5F8C" w:rsidRPr="00F52B64" w:rsidRDefault="006F5F8C" w:rsidP="006C4D7C">
      <w:pPr>
        <w:pStyle w:val="NoSpacing"/>
        <w:numPr>
          <w:ilvl w:val="0"/>
          <w:numId w:val="8"/>
        </w:numPr>
        <w:spacing w:before="120"/>
        <w:ind w:left="1434" w:hanging="357"/>
        <w:rPr>
          <w:rFonts w:ascii="Arial" w:hAnsi="Arial" w:cs="Arial"/>
          <w:sz w:val="20"/>
          <w:szCs w:val="20"/>
        </w:rPr>
      </w:pPr>
      <w:r w:rsidRPr="00F52B64">
        <w:rPr>
          <w:rFonts w:ascii="Arial" w:hAnsi="Arial" w:cs="Arial"/>
          <w:sz w:val="20"/>
          <w:szCs w:val="20"/>
        </w:rPr>
        <w:t xml:space="preserve">A statement of other property in the Credit Union, whether in loans or otherwise, held by each </w:t>
      </w:r>
      <w:proofErr w:type="gramStart"/>
      <w:r w:rsidRPr="00F52B64">
        <w:rPr>
          <w:rFonts w:ascii="Arial" w:hAnsi="Arial" w:cs="Arial"/>
          <w:sz w:val="20"/>
          <w:szCs w:val="20"/>
        </w:rPr>
        <w:t>Member;</w:t>
      </w:r>
      <w:proofErr w:type="gramEnd"/>
    </w:p>
    <w:p w14:paraId="4CBE80EA" w14:textId="77777777" w:rsidR="006F5F8C" w:rsidRPr="00F52B64" w:rsidRDefault="006F5F8C" w:rsidP="006C4D7C">
      <w:pPr>
        <w:pStyle w:val="NoSpacing"/>
        <w:numPr>
          <w:ilvl w:val="0"/>
          <w:numId w:val="8"/>
        </w:numPr>
        <w:spacing w:before="120"/>
        <w:ind w:left="1434" w:hanging="357"/>
        <w:rPr>
          <w:rFonts w:ascii="Arial" w:hAnsi="Arial" w:cs="Arial"/>
          <w:sz w:val="20"/>
          <w:szCs w:val="20"/>
        </w:rPr>
      </w:pPr>
      <w:r w:rsidRPr="00F52B64">
        <w:rPr>
          <w:rFonts w:ascii="Arial" w:hAnsi="Arial" w:cs="Arial"/>
          <w:sz w:val="20"/>
          <w:szCs w:val="20"/>
        </w:rPr>
        <w:t xml:space="preserve">The date on which the details of each Member was entered in the register as a </w:t>
      </w:r>
      <w:proofErr w:type="gramStart"/>
      <w:r w:rsidRPr="00F52B64">
        <w:rPr>
          <w:rFonts w:ascii="Arial" w:hAnsi="Arial" w:cs="Arial"/>
          <w:sz w:val="20"/>
          <w:szCs w:val="20"/>
        </w:rPr>
        <w:t>Member</w:t>
      </w:r>
      <w:proofErr w:type="gramEnd"/>
      <w:r w:rsidRPr="00F52B64">
        <w:rPr>
          <w:rFonts w:ascii="Arial" w:hAnsi="Arial" w:cs="Arial"/>
          <w:sz w:val="20"/>
          <w:szCs w:val="20"/>
        </w:rPr>
        <w:t>, and the date at which any person ceased to be a Member; and</w:t>
      </w:r>
    </w:p>
    <w:p w14:paraId="43645CC3" w14:textId="77777777" w:rsidR="006F5F8C" w:rsidRPr="00F52B64" w:rsidRDefault="006F5F8C" w:rsidP="006C4D7C">
      <w:pPr>
        <w:pStyle w:val="NoSpacing"/>
        <w:numPr>
          <w:ilvl w:val="0"/>
          <w:numId w:val="8"/>
        </w:numPr>
        <w:spacing w:before="120"/>
        <w:ind w:left="1434" w:hanging="357"/>
        <w:rPr>
          <w:rFonts w:ascii="Arial" w:hAnsi="Arial" w:cs="Arial"/>
          <w:sz w:val="20"/>
          <w:szCs w:val="20"/>
        </w:rPr>
      </w:pPr>
      <w:r w:rsidRPr="00F52B64">
        <w:rPr>
          <w:rFonts w:ascii="Arial" w:hAnsi="Arial" w:cs="Arial"/>
          <w:sz w:val="20"/>
          <w:szCs w:val="20"/>
        </w:rPr>
        <w:t xml:space="preserve">The names and Addresses of the </w:t>
      </w:r>
      <w:r w:rsidR="00D514C1">
        <w:rPr>
          <w:rFonts w:ascii="Arial" w:hAnsi="Arial" w:cs="Arial"/>
          <w:sz w:val="20"/>
          <w:szCs w:val="20"/>
        </w:rPr>
        <w:t xml:space="preserve">current </w:t>
      </w:r>
      <w:r w:rsidRPr="00F52B64">
        <w:rPr>
          <w:rFonts w:ascii="Arial" w:hAnsi="Arial" w:cs="Arial"/>
          <w:sz w:val="20"/>
          <w:szCs w:val="20"/>
        </w:rPr>
        <w:t>Board of Directors of the Credit Union with the offices held by them respectively and the dates on which they assumed, and vacated, said office.</w:t>
      </w:r>
    </w:p>
    <w:p w14:paraId="7C4770D0" w14:textId="77777777" w:rsidR="00F52B64" w:rsidRDefault="00F52B64" w:rsidP="003F2FEA">
      <w:pPr>
        <w:pStyle w:val="NoSpacing"/>
        <w:rPr>
          <w:rFonts w:ascii="Arial" w:hAnsi="Arial" w:cs="Arial"/>
          <w:sz w:val="20"/>
          <w:szCs w:val="20"/>
        </w:rPr>
      </w:pPr>
    </w:p>
    <w:p w14:paraId="5BBFE2CF" w14:textId="77777777" w:rsidR="00E249F5" w:rsidRDefault="00E249F5" w:rsidP="003F2FEA">
      <w:pPr>
        <w:autoSpaceDE w:val="0"/>
        <w:autoSpaceDN w:val="0"/>
        <w:adjustRightInd w:val="0"/>
        <w:spacing w:after="0"/>
        <w:ind w:left="720"/>
        <w:rPr>
          <w:rFonts w:ascii="Arial" w:hAnsi="Arial"/>
          <w:sz w:val="20"/>
        </w:rPr>
      </w:pPr>
      <w:r>
        <w:rPr>
          <w:rFonts w:ascii="Arial" w:hAnsi="Arial"/>
          <w:sz w:val="20"/>
        </w:rPr>
        <w:t>The register shall be so constructed that it is possible to inspect the particulars therein mentioned in paragraphs (a), (d) and (e) of Rule 14 without exposing to inspection the other particulars entered therein. This is a democratic requirement to enable members to petition other members for a special general meeting.</w:t>
      </w:r>
    </w:p>
    <w:p w14:paraId="6B6CF3CA" w14:textId="77777777" w:rsidR="00DF4A10" w:rsidRPr="00F52B64" w:rsidRDefault="00DF4A10" w:rsidP="006C4D7C">
      <w:pPr>
        <w:pStyle w:val="NoSpacing"/>
        <w:rPr>
          <w:rFonts w:ascii="Arial" w:hAnsi="Arial" w:cs="Arial"/>
          <w:sz w:val="20"/>
          <w:szCs w:val="20"/>
        </w:rPr>
      </w:pPr>
    </w:p>
    <w:p w14:paraId="4DD18F5B" w14:textId="77777777" w:rsidR="006F5F8C" w:rsidRPr="00F52B64" w:rsidRDefault="006F5F8C" w:rsidP="000B4322">
      <w:pPr>
        <w:pStyle w:val="NoSpacing"/>
        <w:numPr>
          <w:ilvl w:val="0"/>
          <w:numId w:val="29"/>
        </w:numPr>
        <w:rPr>
          <w:rFonts w:ascii="Arial" w:hAnsi="Arial" w:cs="Arial"/>
          <w:b/>
          <w:sz w:val="20"/>
          <w:szCs w:val="20"/>
        </w:rPr>
      </w:pPr>
      <w:r w:rsidRPr="00F52B64">
        <w:rPr>
          <w:rFonts w:ascii="Arial" w:hAnsi="Arial" w:cs="Arial"/>
          <w:b/>
          <w:sz w:val="20"/>
          <w:szCs w:val="20"/>
        </w:rPr>
        <w:t>Cessation of Membership</w:t>
      </w:r>
    </w:p>
    <w:p w14:paraId="7B758360" w14:textId="77777777" w:rsidR="006F5F8C" w:rsidRPr="00F52B64" w:rsidRDefault="006F5F8C" w:rsidP="006C4D7C">
      <w:pPr>
        <w:pStyle w:val="NoSpacing"/>
        <w:rPr>
          <w:rFonts w:ascii="Arial" w:hAnsi="Arial" w:cs="Arial"/>
          <w:sz w:val="20"/>
          <w:szCs w:val="20"/>
        </w:rPr>
      </w:pPr>
    </w:p>
    <w:p w14:paraId="663DFA9A"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A Member shall cease to be such if:</w:t>
      </w:r>
    </w:p>
    <w:p w14:paraId="72C3C22E" w14:textId="77777777" w:rsidR="00F52B64" w:rsidRPr="00F52B64" w:rsidRDefault="00F52B64" w:rsidP="006C4D7C">
      <w:pPr>
        <w:pStyle w:val="NoSpacing"/>
        <w:ind w:left="720"/>
        <w:rPr>
          <w:rFonts w:ascii="Arial" w:hAnsi="Arial" w:cs="Arial"/>
          <w:sz w:val="20"/>
          <w:szCs w:val="20"/>
        </w:rPr>
      </w:pPr>
    </w:p>
    <w:p w14:paraId="5AFD4F8D" w14:textId="77777777" w:rsidR="006F5F8C" w:rsidRPr="00F52B64" w:rsidRDefault="006F5F8C" w:rsidP="006C4D7C">
      <w:pPr>
        <w:pStyle w:val="NoSpacing"/>
        <w:numPr>
          <w:ilvl w:val="0"/>
          <w:numId w:val="9"/>
        </w:numPr>
        <w:spacing w:before="120"/>
        <w:ind w:left="1434" w:hanging="357"/>
        <w:rPr>
          <w:rFonts w:ascii="Arial" w:hAnsi="Arial" w:cs="Arial"/>
          <w:sz w:val="20"/>
          <w:szCs w:val="20"/>
        </w:rPr>
      </w:pPr>
      <w:r w:rsidRPr="00F52B64">
        <w:rPr>
          <w:rFonts w:ascii="Arial" w:hAnsi="Arial" w:cs="Arial"/>
          <w:sz w:val="20"/>
          <w:szCs w:val="20"/>
        </w:rPr>
        <w:t>They cease to meet the criteria for membership; or</w:t>
      </w:r>
    </w:p>
    <w:p w14:paraId="42E1C357" w14:textId="77777777" w:rsidR="006F5F8C" w:rsidRPr="00F52B64" w:rsidRDefault="006F5F8C" w:rsidP="006C4D7C">
      <w:pPr>
        <w:pStyle w:val="NoSpacing"/>
        <w:numPr>
          <w:ilvl w:val="0"/>
          <w:numId w:val="9"/>
        </w:numPr>
        <w:spacing w:before="120"/>
        <w:ind w:left="1434" w:hanging="357"/>
        <w:rPr>
          <w:rFonts w:ascii="Arial" w:hAnsi="Arial" w:cs="Arial"/>
          <w:sz w:val="20"/>
          <w:szCs w:val="20"/>
        </w:rPr>
      </w:pPr>
      <w:r w:rsidRPr="00F52B64">
        <w:rPr>
          <w:rFonts w:ascii="Arial" w:hAnsi="Arial" w:cs="Arial"/>
          <w:sz w:val="20"/>
          <w:szCs w:val="20"/>
        </w:rPr>
        <w:t>Dies, or if a corporate body, is wound up or goes into liquidation; or</w:t>
      </w:r>
    </w:p>
    <w:p w14:paraId="6A0FC8C1" w14:textId="77777777" w:rsidR="006F5F8C" w:rsidRPr="00F52B64" w:rsidRDefault="006F5F8C" w:rsidP="006C4D7C">
      <w:pPr>
        <w:pStyle w:val="NoSpacing"/>
        <w:numPr>
          <w:ilvl w:val="0"/>
          <w:numId w:val="9"/>
        </w:numPr>
        <w:spacing w:before="120"/>
        <w:ind w:left="1434" w:hanging="357"/>
        <w:rPr>
          <w:rFonts w:ascii="Arial" w:hAnsi="Arial" w:cs="Arial"/>
          <w:sz w:val="20"/>
          <w:szCs w:val="20"/>
        </w:rPr>
      </w:pPr>
      <w:r w:rsidRPr="00F52B64">
        <w:rPr>
          <w:rFonts w:ascii="Arial" w:hAnsi="Arial" w:cs="Arial"/>
          <w:sz w:val="20"/>
          <w:szCs w:val="20"/>
        </w:rPr>
        <w:t xml:space="preserve">They are the representative of an unincorporated </w:t>
      </w:r>
      <w:r w:rsidRPr="00F52B64">
        <w:rPr>
          <w:rFonts w:ascii="Arial" w:hAnsi="Arial" w:cs="Arial"/>
          <w:sz w:val="20"/>
          <w:szCs w:val="20"/>
          <w:lang w:val="en-GB"/>
        </w:rPr>
        <w:t>organisation</w:t>
      </w:r>
      <w:r w:rsidRPr="00F52B64">
        <w:rPr>
          <w:rFonts w:ascii="Arial" w:hAnsi="Arial" w:cs="Arial"/>
          <w:sz w:val="20"/>
          <w:szCs w:val="20"/>
        </w:rPr>
        <w:t xml:space="preserve"> or partnership which is wound up or goes into </w:t>
      </w:r>
      <w:proofErr w:type="gramStart"/>
      <w:r w:rsidRPr="00F52B64">
        <w:rPr>
          <w:rFonts w:ascii="Arial" w:hAnsi="Arial" w:cs="Arial"/>
          <w:sz w:val="20"/>
          <w:szCs w:val="20"/>
        </w:rPr>
        <w:t>liquidation;</w:t>
      </w:r>
      <w:proofErr w:type="gramEnd"/>
    </w:p>
    <w:p w14:paraId="7A958062" w14:textId="77777777" w:rsidR="006F5F8C" w:rsidRPr="00F52B64" w:rsidRDefault="006F5F8C" w:rsidP="006C4D7C">
      <w:pPr>
        <w:pStyle w:val="NoSpacing"/>
        <w:numPr>
          <w:ilvl w:val="0"/>
          <w:numId w:val="9"/>
        </w:numPr>
        <w:spacing w:before="120"/>
        <w:ind w:left="1434" w:hanging="357"/>
        <w:rPr>
          <w:rFonts w:ascii="Arial" w:hAnsi="Arial" w:cs="Arial"/>
          <w:sz w:val="20"/>
          <w:szCs w:val="20"/>
        </w:rPr>
      </w:pPr>
      <w:r w:rsidRPr="00F52B64">
        <w:rPr>
          <w:rFonts w:ascii="Arial" w:hAnsi="Arial" w:cs="Arial"/>
          <w:sz w:val="20"/>
          <w:szCs w:val="20"/>
        </w:rPr>
        <w:t xml:space="preserve">They are the representative of an unincorporated </w:t>
      </w:r>
      <w:r w:rsidRPr="00F52B64">
        <w:rPr>
          <w:rFonts w:ascii="Arial" w:hAnsi="Arial" w:cs="Arial"/>
          <w:sz w:val="20"/>
          <w:szCs w:val="20"/>
          <w:lang w:val="en-GB"/>
        </w:rPr>
        <w:t>organisation</w:t>
      </w:r>
      <w:r w:rsidRPr="00F52B64">
        <w:rPr>
          <w:rFonts w:ascii="Arial" w:hAnsi="Arial" w:cs="Arial"/>
          <w:sz w:val="20"/>
          <w:szCs w:val="20"/>
        </w:rPr>
        <w:t xml:space="preserve"> or partnership which removes or replaces them as its representative; or</w:t>
      </w:r>
    </w:p>
    <w:p w14:paraId="546B1B7F" w14:textId="77777777" w:rsidR="006F5F8C" w:rsidRPr="00F52B64" w:rsidRDefault="006F5F8C" w:rsidP="006C4D7C">
      <w:pPr>
        <w:pStyle w:val="NoSpacing"/>
        <w:numPr>
          <w:ilvl w:val="0"/>
          <w:numId w:val="9"/>
        </w:numPr>
        <w:spacing w:before="120"/>
        <w:ind w:left="1434" w:hanging="357"/>
        <w:rPr>
          <w:rFonts w:ascii="Arial" w:hAnsi="Arial" w:cs="Arial"/>
          <w:sz w:val="20"/>
          <w:szCs w:val="20"/>
        </w:rPr>
      </w:pPr>
      <w:r w:rsidRPr="00F52B64">
        <w:rPr>
          <w:rFonts w:ascii="Arial" w:hAnsi="Arial" w:cs="Arial"/>
          <w:sz w:val="20"/>
          <w:szCs w:val="20"/>
        </w:rPr>
        <w:lastRenderedPageBreak/>
        <w:t xml:space="preserve">If, by virtue of a </w:t>
      </w:r>
      <w:proofErr w:type="gramStart"/>
      <w:r w:rsidRPr="00F52B64">
        <w:rPr>
          <w:rFonts w:ascii="Arial" w:hAnsi="Arial" w:cs="Arial"/>
          <w:sz w:val="20"/>
          <w:szCs w:val="20"/>
        </w:rPr>
        <w:t>Member</w:t>
      </w:r>
      <w:proofErr w:type="gramEnd"/>
      <w:r w:rsidRPr="00F52B64">
        <w:rPr>
          <w:rFonts w:ascii="Arial" w:hAnsi="Arial" w:cs="Arial"/>
          <w:sz w:val="20"/>
          <w:szCs w:val="20"/>
        </w:rPr>
        <w:t xml:space="preserve"> becoming a Non-Qualifying Member of the Credit Union, the number of Non-Qualifying Members exceeds the maximum permitted; or</w:t>
      </w:r>
    </w:p>
    <w:p w14:paraId="2C0AC68E" w14:textId="77777777" w:rsidR="006F5F8C" w:rsidRPr="00F52B64" w:rsidRDefault="006F5F8C" w:rsidP="006C4D7C">
      <w:pPr>
        <w:pStyle w:val="NoSpacing"/>
        <w:numPr>
          <w:ilvl w:val="0"/>
          <w:numId w:val="9"/>
        </w:numPr>
        <w:spacing w:before="120"/>
        <w:ind w:left="1434" w:hanging="357"/>
        <w:rPr>
          <w:rFonts w:ascii="Arial" w:hAnsi="Arial" w:cs="Arial"/>
          <w:sz w:val="20"/>
          <w:szCs w:val="20"/>
        </w:rPr>
      </w:pPr>
      <w:r w:rsidRPr="00F52B64">
        <w:rPr>
          <w:rFonts w:ascii="Arial" w:hAnsi="Arial" w:cs="Arial"/>
          <w:sz w:val="20"/>
          <w:szCs w:val="20"/>
        </w:rPr>
        <w:t>They voluntarily withdraw from the Credit Union in accordance with these Rules; or</w:t>
      </w:r>
    </w:p>
    <w:p w14:paraId="3470133F" w14:textId="77777777" w:rsidR="006F5F8C" w:rsidRPr="00F52B64" w:rsidRDefault="006F5F8C" w:rsidP="006C4D7C">
      <w:pPr>
        <w:pStyle w:val="NoSpacing"/>
        <w:numPr>
          <w:ilvl w:val="0"/>
          <w:numId w:val="9"/>
        </w:numPr>
        <w:spacing w:before="120"/>
        <w:ind w:left="1434" w:hanging="357"/>
        <w:rPr>
          <w:rFonts w:ascii="Arial" w:hAnsi="Arial" w:cs="Arial"/>
          <w:sz w:val="20"/>
          <w:szCs w:val="20"/>
        </w:rPr>
      </w:pPr>
      <w:r w:rsidRPr="00F52B64">
        <w:rPr>
          <w:rFonts w:ascii="Arial" w:hAnsi="Arial" w:cs="Arial"/>
          <w:sz w:val="20"/>
          <w:szCs w:val="20"/>
        </w:rPr>
        <w:t>They are expelled by the Credit Union in accordance with these Rules.</w:t>
      </w:r>
    </w:p>
    <w:p w14:paraId="4A9F33AC" w14:textId="77777777" w:rsidR="006F5F8C" w:rsidRPr="00F52B64" w:rsidRDefault="006F5F8C" w:rsidP="006C4D7C">
      <w:pPr>
        <w:pStyle w:val="NoSpacing"/>
        <w:rPr>
          <w:rFonts w:ascii="Arial" w:hAnsi="Arial" w:cs="Arial"/>
          <w:sz w:val="20"/>
          <w:szCs w:val="20"/>
        </w:rPr>
      </w:pPr>
    </w:p>
    <w:p w14:paraId="588E3AE1" w14:textId="77777777" w:rsidR="006F5F8C" w:rsidRPr="00F52B64" w:rsidRDefault="006F5F8C" w:rsidP="000B4322">
      <w:pPr>
        <w:pStyle w:val="NoSpacing"/>
        <w:numPr>
          <w:ilvl w:val="0"/>
          <w:numId w:val="29"/>
        </w:numPr>
        <w:rPr>
          <w:rFonts w:ascii="Arial" w:hAnsi="Arial" w:cs="Arial"/>
          <w:b/>
          <w:sz w:val="20"/>
          <w:szCs w:val="20"/>
        </w:rPr>
      </w:pPr>
      <w:r w:rsidRPr="00F52B64">
        <w:rPr>
          <w:rFonts w:ascii="Arial" w:hAnsi="Arial" w:cs="Arial"/>
          <w:b/>
          <w:bCs/>
          <w:sz w:val="20"/>
          <w:szCs w:val="20"/>
        </w:rPr>
        <w:t>Withdrawing from Membership</w:t>
      </w:r>
    </w:p>
    <w:p w14:paraId="6375AB11" w14:textId="77777777" w:rsidR="006F5F8C" w:rsidRPr="00F52B64" w:rsidRDefault="006F5F8C" w:rsidP="006C4D7C">
      <w:pPr>
        <w:pStyle w:val="NoSpacing"/>
        <w:rPr>
          <w:rFonts w:ascii="Arial" w:hAnsi="Arial" w:cs="Arial"/>
          <w:sz w:val="20"/>
          <w:szCs w:val="20"/>
        </w:rPr>
      </w:pPr>
    </w:p>
    <w:p w14:paraId="3430A982"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A Member without any liability to the Credit Union may voluntarily withdraw from membership of the Credit Union at any time by applying for, and receiving, their shareholding</w:t>
      </w:r>
      <w:r w:rsidRPr="00013EC0">
        <w:rPr>
          <w:rFonts w:ascii="Arial" w:hAnsi="Arial" w:cs="Arial"/>
          <w:sz w:val="20"/>
          <w:szCs w:val="20"/>
        </w:rPr>
        <w:t>, but not their non-refundable share(s), in the Credit Union;</w:t>
      </w:r>
      <w:r w:rsidRPr="00F52B64">
        <w:rPr>
          <w:rFonts w:ascii="Arial" w:hAnsi="Arial" w:cs="Arial"/>
          <w:sz w:val="20"/>
          <w:szCs w:val="20"/>
        </w:rPr>
        <w:t xml:space="preserve"> subject to any notification period in place as agreed from time to time by the Board of Directors. </w:t>
      </w:r>
    </w:p>
    <w:p w14:paraId="49E39D25" w14:textId="77777777" w:rsidR="006F5F8C" w:rsidRPr="00F52B64" w:rsidRDefault="006F5F8C" w:rsidP="006C4D7C">
      <w:pPr>
        <w:pStyle w:val="NoSpacing"/>
        <w:rPr>
          <w:rFonts w:ascii="Arial" w:hAnsi="Arial" w:cs="Arial"/>
          <w:sz w:val="20"/>
          <w:szCs w:val="20"/>
        </w:rPr>
      </w:pPr>
    </w:p>
    <w:p w14:paraId="3C1061C5"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Members with an outstanding liability to the Credit Union shall be required to settle their account prior to being permitted to withdraw from membership of the Credit Union.</w:t>
      </w:r>
    </w:p>
    <w:p w14:paraId="5B83876D" w14:textId="77777777" w:rsidR="006F5F8C" w:rsidRPr="00F52B64" w:rsidRDefault="006F5F8C" w:rsidP="006C4D7C">
      <w:pPr>
        <w:pStyle w:val="NoSpacing"/>
        <w:rPr>
          <w:rFonts w:ascii="Arial" w:hAnsi="Arial" w:cs="Arial"/>
          <w:sz w:val="20"/>
          <w:szCs w:val="20"/>
        </w:rPr>
      </w:pPr>
    </w:p>
    <w:p w14:paraId="5FEF37AA"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Those Members holding deferred shares shall not have the power to withdraw them. Repayment of any deferred shares shall be made in accordance with the Issue Document.</w:t>
      </w:r>
    </w:p>
    <w:p w14:paraId="77375124" w14:textId="77777777" w:rsidR="00F52B64" w:rsidRDefault="00F52B64" w:rsidP="006C4D7C">
      <w:pPr>
        <w:rPr>
          <w:rFonts w:ascii="Arial" w:hAnsi="Arial" w:cs="Arial"/>
          <w:sz w:val="20"/>
          <w:szCs w:val="20"/>
        </w:rPr>
      </w:pPr>
    </w:p>
    <w:p w14:paraId="2030D0DC" w14:textId="77777777" w:rsidR="006F5F8C" w:rsidRPr="00F52B64" w:rsidRDefault="006F5F8C" w:rsidP="000B4322">
      <w:pPr>
        <w:pStyle w:val="NoSpacing"/>
        <w:numPr>
          <w:ilvl w:val="0"/>
          <w:numId w:val="29"/>
        </w:numPr>
        <w:rPr>
          <w:rFonts w:ascii="Arial" w:hAnsi="Arial" w:cs="Arial"/>
          <w:b/>
          <w:sz w:val="20"/>
          <w:szCs w:val="20"/>
        </w:rPr>
      </w:pPr>
      <w:r w:rsidRPr="00F52B64">
        <w:rPr>
          <w:rFonts w:ascii="Arial" w:hAnsi="Arial" w:cs="Arial"/>
          <w:b/>
          <w:bCs/>
          <w:sz w:val="20"/>
          <w:szCs w:val="20"/>
        </w:rPr>
        <w:t>Expulsion from Membership</w:t>
      </w:r>
    </w:p>
    <w:p w14:paraId="0BC9484A" w14:textId="77777777" w:rsidR="006F5F8C" w:rsidRPr="00F52B64" w:rsidRDefault="006F5F8C" w:rsidP="006C4D7C">
      <w:pPr>
        <w:pStyle w:val="NoSpacing"/>
        <w:rPr>
          <w:rFonts w:ascii="Arial" w:hAnsi="Arial" w:cs="Arial"/>
          <w:sz w:val="20"/>
          <w:szCs w:val="20"/>
        </w:rPr>
      </w:pPr>
    </w:p>
    <w:p w14:paraId="43E6F37C"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 xml:space="preserve">Subject to the receipt of a notice of expulsion in accordance with these Rules, a Member shall be suspended from participation in the Credit Union pending the completion of an investigation. The investigation may recommend the Member’s subsequent expulsion from membership of the Credit Union. Any recommendation for expulsion shall be voted upon by passing a resolution </w:t>
      </w:r>
      <w:proofErr w:type="gramStart"/>
      <w:r w:rsidRPr="00F52B64">
        <w:rPr>
          <w:rFonts w:ascii="Arial" w:hAnsi="Arial" w:cs="Arial"/>
          <w:sz w:val="20"/>
          <w:szCs w:val="20"/>
        </w:rPr>
        <w:t>carried</w:t>
      </w:r>
      <w:proofErr w:type="gramEnd"/>
      <w:r w:rsidRPr="00F52B64">
        <w:rPr>
          <w:rFonts w:ascii="Arial" w:hAnsi="Arial" w:cs="Arial"/>
          <w:sz w:val="20"/>
          <w:szCs w:val="20"/>
        </w:rPr>
        <w:t xml:space="preserve"> by a majority present at a meeting of the Board of Directors.</w:t>
      </w:r>
    </w:p>
    <w:p w14:paraId="0E17A328" w14:textId="77777777" w:rsidR="006F5F8C" w:rsidRPr="00F52B64" w:rsidRDefault="006F5F8C" w:rsidP="006C4D7C">
      <w:pPr>
        <w:pStyle w:val="NoSpacing"/>
        <w:rPr>
          <w:rFonts w:ascii="Arial" w:hAnsi="Arial" w:cs="Arial"/>
          <w:sz w:val="20"/>
          <w:szCs w:val="20"/>
        </w:rPr>
      </w:pPr>
    </w:p>
    <w:p w14:paraId="3BDAF778" w14:textId="77777777" w:rsidR="006F5F8C" w:rsidRDefault="006F5F8C" w:rsidP="006C4D7C">
      <w:pPr>
        <w:pStyle w:val="NoSpacing"/>
        <w:ind w:left="720"/>
        <w:rPr>
          <w:rFonts w:ascii="Arial" w:hAnsi="Arial" w:cs="Arial"/>
          <w:sz w:val="20"/>
          <w:szCs w:val="20"/>
        </w:rPr>
      </w:pPr>
      <w:r w:rsidRPr="00F52B64">
        <w:rPr>
          <w:rFonts w:ascii="Arial" w:hAnsi="Arial" w:cs="Arial"/>
          <w:sz w:val="20"/>
          <w:szCs w:val="20"/>
        </w:rPr>
        <w:t>A Member may be suspended, and subsequently expelled, from the Credit Union for any grave and sufficient reason including, but not limited to, the following:</w:t>
      </w:r>
    </w:p>
    <w:p w14:paraId="5A548A70" w14:textId="77777777" w:rsidR="006C4D7C" w:rsidRPr="00F52B64" w:rsidRDefault="006C4D7C" w:rsidP="006C4D7C">
      <w:pPr>
        <w:pStyle w:val="NoSpacing"/>
        <w:ind w:left="720"/>
        <w:rPr>
          <w:rFonts w:ascii="Arial" w:hAnsi="Arial" w:cs="Arial"/>
          <w:sz w:val="20"/>
          <w:szCs w:val="20"/>
        </w:rPr>
      </w:pPr>
    </w:p>
    <w:p w14:paraId="784FCE57" w14:textId="77777777" w:rsidR="006F5F8C" w:rsidRPr="00F52B64" w:rsidRDefault="006C4D7C" w:rsidP="006C4D7C">
      <w:pPr>
        <w:pStyle w:val="NoSpacing"/>
        <w:numPr>
          <w:ilvl w:val="0"/>
          <w:numId w:val="10"/>
        </w:numPr>
        <w:spacing w:before="120"/>
        <w:ind w:left="1434" w:hanging="357"/>
        <w:rPr>
          <w:rFonts w:ascii="Arial" w:hAnsi="Arial" w:cs="Arial"/>
          <w:sz w:val="20"/>
          <w:szCs w:val="20"/>
        </w:rPr>
      </w:pPr>
      <w:r w:rsidRPr="00F52B64">
        <w:rPr>
          <w:rFonts w:ascii="Arial" w:hAnsi="Arial" w:cs="Arial"/>
          <w:sz w:val="20"/>
          <w:szCs w:val="20"/>
        </w:rPr>
        <w:t>Willful</w:t>
      </w:r>
      <w:r w:rsidR="006F5F8C" w:rsidRPr="00F52B64">
        <w:rPr>
          <w:rFonts w:ascii="Arial" w:hAnsi="Arial" w:cs="Arial"/>
          <w:sz w:val="20"/>
          <w:szCs w:val="20"/>
        </w:rPr>
        <w:t xml:space="preserve"> breach of, or refusal to comply with, the </w:t>
      </w:r>
      <w:proofErr w:type="gramStart"/>
      <w:r w:rsidR="006F5F8C" w:rsidRPr="00F52B64">
        <w:rPr>
          <w:rFonts w:ascii="Arial" w:hAnsi="Arial" w:cs="Arial"/>
          <w:sz w:val="20"/>
          <w:szCs w:val="20"/>
        </w:rPr>
        <w:t>Rules;</w:t>
      </w:r>
      <w:proofErr w:type="gramEnd"/>
    </w:p>
    <w:p w14:paraId="28ABCFC6" w14:textId="77777777" w:rsidR="006F5F8C" w:rsidRPr="00F52B64" w:rsidRDefault="006F5F8C" w:rsidP="006C4D7C">
      <w:pPr>
        <w:pStyle w:val="NoSpacing"/>
        <w:numPr>
          <w:ilvl w:val="0"/>
          <w:numId w:val="10"/>
        </w:numPr>
        <w:spacing w:before="120"/>
        <w:ind w:left="1434" w:hanging="357"/>
        <w:rPr>
          <w:rFonts w:ascii="Arial" w:hAnsi="Arial" w:cs="Arial"/>
          <w:sz w:val="20"/>
          <w:szCs w:val="20"/>
        </w:rPr>
      </w:pPr>
      <w:r w:rsidRPr="00F52B64">
        <w:rPr>
          <w:rFonts w:ascii="Arial" w:hAnsi="Arial" w:cs="Arial"/>
          <w:sz w:val="20"/>
          <w:szCs w:val="20"/>
        </w:rPr>
        <w:t xml:space="preserve">Divulging confidential information obtained by virtue of being a </w:t>
      </w:r>
      <w:proofErr w:type="gramStart"/>
      <w:r w:rsidRPr="00F52B64">
        <w:rPr>
          <w:rFonts w:ascii="Arial" w:hAnsi="Arial" w:cs="Arial"/>
          <w:sz w:val="20"/>
          <w:szCs w:val="20"/>
        </w:rPr>
        <w:t>Member</w:t>
      </w:r>
      <w:proofErr w:type="gramEnd"/>
      <w:r w:rsidRPr="00F52B64">
        <w:rPr>
          <w:rFonts w:ascii="Arial" w:hAnsi="Arial" w:cs="Arial"/>
          <w:sz w:val="20"/>
          <w:szCs w:val="20"/>
        </w:rPr>
        <w:t>, in whatever capacity, of the Credit Union;</w:t>
      </w:r>
    </w:p>
    <w:p w14:paraId="624EB59F" w14:textId="77777777" w:rsidR="006F5F8C" w:rsidRPr="00F52B64" w:rsidRDefault="006F5F8C" w:rsidP="006C4D7C">
      <w:pPr>
        <w:pStyle w:val="NoSpacing"/>
        <w:numPr>
          <w:ilvl w:val="0"/>
          <w:numId w:val="10"/>
        </w:numPr>
        <w:spacing w:before="120"/>
        <w:ind w:left="1434" w:hanging="357"/>
        <w:rPr>
          <w:rFonts w:ascii="Arial" w:hAnsi="Arial" w:cs="Arial"/>
          <w:sz w:val="20"/>
          <w:szCs w:val="20"/>
        </w:rPr>
      </w:pPr>
      <w:r w:rsidRPr="00F52B64">
        <w:rPr>
          <w:rFonts w:ascii="Arial" w:hAnsi="Arial" w:cs="Arial"/>
          <w:sz w:val="20"/>
          <w:szCs w:val="20"/>
        </w:rPr>
        <w:t xml:space="preserve">Deceiving the Credit Union with regard to the purpose of money borrowed or its subsequent </w:t>
      </w:r>
      <w:proofErr w:type="gramStart"/>
      <w:r w:rsidRPr="00F52B64">
        <w:rPr>
          <w:rFonts w:ascii="Arial" w:hAnsi="Arial" w:cs="Arial"/>
          <w:sz w:val="20"/>
          <w:szCs w:val="20"/>
        </w:rPr>
        <w:t>use;</w:t>
      </w:r>
      <w:proofErr w:type="gramEnd"/>
    </w:p>
    <w:p w14:paraId="009A74AD" w14:textId="77777777" w:rsidR="006F5F8C" w:rsidRPr="00F52B64" w:rsidRDefault="006F5F8C" w:rsidP="006C4D7C">
      <w:pPr>
        <w:pStyle w:val="NoSpacing"/>
        <w:numPr>
          <w:ilvl w:val="0"/>
          <w:numId w:val="10"/>
        </w:numPr>
        <w:spacing w:before="120"/>
        <w:ind w:left="1434" w:hanging="357"/>
        <w:rPr>
          <w:rFonts w:ascii="Arial" w:hAnsi="Arial" w:cs="Arial"/>
          <w:sz w:val="20"/>
          <w:szCs w:val="20"/>
        </w:rPr>
      </w:pPr>
      <w:r w:rsidRPr="00F52B64">
        <w:rPr>
          <w:rFonts w:ascii="Arial" w:hAnsi="Arial" w:cs="Arial"/>
          <w:sz w:val="20"/>
          <w:szCs w:val="20"/>
        </w:rPr>
        <w:t xml:space="preserve">Default and continued refusal to </w:t>
      </w:r>
      <w:r w:rsidRPr="006C4D7C">
        <w:rPr>
          <w:rFonts w:ascii="Arial" w:hAnsi="Arial" w:cs="Arial"/>
          <w:sz w:val="20"/>
          <w:szCs w:val="20"/>
          <w:lang w:val="en-GB"/>
        </w:rPr>
        <w:t>honour</w:t>
      </w:r>
      <w:r w:rsidRPr="00F52B64">
        <w:rPr>
          <w:rFonts w:ascii="Arial" w:hAnsi="Arial" w:cs="Arial"/>
          <w:sz w:val="20"/>
          <w:szCs w:val="20"/>
        </w:rPr>
        <w:t xml:space="preserve"> a debt (the loan repayment terms of which had been agreed in a signed loan agreement</w:t>
      </w:r>
      <w:proofErr w:type="gramStart"/>
      <w:r w:rsidRPr="00F52B64">
        <w:rPr>
          <w:rFonts w:ascii="Arial" w:hAnsi="Arial" w:cs="Arial"/>
          <w:sz w:val="20"/>
          <w:szCs w:val="20"/>
        </w:rPr>
        <w:t>);</w:t>
      </w:r>
      <w:proofErr w:type="gramEnd"/>
    </w:p>
    <w:p w14:paraId="407AB124" w14:textId="77777777" w:rsidR="006F5F8C" w:rsidRPr="00F52B64" w:rsidRDefault="006F5F8C" w:rsidP="006C4D7C">
      <w:pPr>
        <w:pStyle w:val="NoSpacing"/>
        <w:numPr>
          <w:ilvl w:val="0"/>
          <w:numId w:val="10"/>
        </w:numPr>
        <w:spacing w:before="120"/>
        <w:ind w:left="1434" w:hanging="357"/>
        <w:rPr>
          <w:rFonts w:ascii="Arial" w:hAnsi="Arial" w:cs="Arial"/>
          <w:sz w:val="20"/>
          <w:szCs w:val="20"/>
        </w:rPr>
      </w:pPr>
      <w:r w:rsidRPr="00F52B64">
        <w:rPr>
          <w:rFonts w:ascii="Arial" w:hAnsi="Arial" w:cs="Arial"/>
          <w:sz w:val="20"/>
          <w:szCs w:val="20"/>
        </w:rPr>
        <w:t xml:space="preserve">Maliciously and knowingly spreading incorrect reports about the management of the Credit </w:t>
      </w:r>
      <w:proofErr w:type="gramStart"/>
      <w:r w:rsidRPr="00F52B64">
        <w:rPr>
          <w:rFonts w:ascii="Arial" w:hAnsi="Arial" w:cs="Arial"/>
          <w:sz w:val="20"/>
          <w:szCs w:val="20"/>
        </w:rPr>
        <w:t>Union;</w:t>
      </w:r>
      <w:proofErr w:type="gramEnd"/>
    </w:p>
    <w:p w14:paraId="3DEA96EF" w14:textId="77777777" w:rsidR="006F5F8C" w:rsidRPr="00F52B64" w:rsidRDefault="006C4D7C" w:rsidP="006C4D7C">
      <w:pPr>
        <w:pStyle w:val="NoSpacing"/>
        <w:numPr>
          <w:ilvl w:val="0"/>
          <w:numId w:val="10"/>
        </w:numPr>
        <w:spacing w:before="120"/>
        <w:ind w:left="1434" w:hanging="357"/>
        <w:rPr>
          <w:rFonts w:ascii="Arial" w:hAnsi="Arial" w:cs="Arial"/>
          <w:sz w:val="20"/>
          <w:szCs w:val="20"/>
        </w:rPr>
      </w:pPr>
      <w:r w:rsidRPr="00F52B64">
        <w:rPr>
          <w:rFonts w:ascii="Arial" w:hAnsi="Arial" w:cs="Arial"/>
          <w:sz w:val="20"/>
          <w:szCs w:val="20"/>
        </w:rPr>
        <w:t>Willfully</w:t>
      </w:r>
      <w:r w:rsidR="006F5F8C" w:rsidRPr="00F52B64">
        <w:rPr>
          <w:rFonts w:ascii="Arial" w:hAnsi="Arial" w:cs="Arial"/>
          <w:sz w:val="20"/>
          <w:szCs w:val="20"/>
        </w:rPr>
        <w:t xml:space="preserve"> making any entry, or error in, or omission from any </w:t>
      </w:r>
      <w:r>
        <w:rPr>
          <w:rFonts w:ascii="Arial" w:hAnsi="Arial" w:cs="Arial"/>
          <w:sz w:val="20"/>
          <w:szCs w:val="20"/>
        </w:rPr>
        <w:t>account</w:t>
      </w:r>
      <w:r w:rsidR="006F5F8C" w:rsidRPr="00F52B64">
        <w:rPr>
          <w:rFonts w:ascii="Arial" w:hAnsi="Arial" w:cs="Arial"/>
          <w:sz w:val="20"/>
          <w:szCs w:val="20"/>
        </w:rPr>
        <w:t xml:space="preserve">, record or return of the Credit Union with the intent to falsify </w:t>
      </w:r>
      <w:proofErr w:type="gramStart"/>
      <w:r w:rsidR="006F5F8C" w:rsidRPr="00F52B64">
        <w:rPr>
          <w:rFonts w:ascii="Arial" w:hAnsi="Arial" w:cs="Arial"/>
          <w:sz w:val="20"/>
          <w:szCs w:val="20"/>
        </w:rPr>
        <w:t>it;</w:t>
      </w:r>
      <w:proofErr w:type="gramEnd"/>
    </w:p>
    <w:p w14:paraId="6BAD207E" w14:textId="77777777" w:rsidR="006F5F8C" w:rsidRPr="00F52B64" w:rsidRDefault="006F5F8C" w:rsidP="006C4D7C">
      <w:pPr>
        <w:pStyle w:val="NoSpacing"/>
        <w:numPr>
          <w:ilvl w:val="0"/>
          <w:numId w:val="10"/>
        </w:numPr>
        <w:spacing w:before="120"/>
        <w:ind w:left="1434" w:hanging="357"/>
        <w:rPr>
          <w:rFonts w:ascii="Arial" w:hAnsi="Arial" w:cs="Arial"/>
          <w:sz w:val="20"/>
          <w:szCs w:val="20"/>
        </w:rPr>
      </w:pPr>
      <w:r w:rsidRPr="00F52B64">
        <w:rPr>
          <w:rFonts w:ascii="Arial" w:hAnsi="Arial" w:cs="Arial"/>
          <w:sz w:val="20"/>
          <w:szCs w:val="20"/>
        </w:rPr>
        <w:t xml:space="preserve">Actively working against the interests of the Credit Union and/or its </w:t>
      </w:r>
      <w:proofErr w:type="gramStart"/>
      <w:r w:rsidRPr="00F52B64">
        <w:rPr>
          <w:rFonts w:ascii="Arial" w:hAnsi="Arial" w:cs="Arial"/>
          <w:sz w:val="20"/>
          <w:szCs w:val="20"/>
        </w:rPr>
        <w:t>membership;</w:t>
      </w:r>
      <w:proofErr w:type="gramEnd"/>
    </w:p>
    <w:p w14:paraId="6BC48186" w14:textId="77777777" w:rsidR="006F5F8C" w:rsidRPr="00F52B64" w:rsidRDefault="006F5F8C" w:rsidP="006C4D7C">
      <w:pPr>
        <w:pStyle w:val="NoSpacing"/>
        <w:numPr>
          <w:ilvl w:val="0"/>
          <w:numId w:val="10"/>
        </w:numPr>
        <w:spacing w:before="120"/>
        <w:ind w:left="1434" w:hanging="357"/>
        <w:rPr>
          <w:rFonts w:ascii="Arial" w:hAnsi="Arial" w:cs="Arial"/>
          <w:sz w:val="20"/>
          <w:szCs w:val="20"/>
        </w:rPr>
      </w:pPr>
      <w:r w:rsidRPr="00F52B64">
        <w:rPr>
          <w:rFonts w:ascii="Arial" w:hAnsi="Arial" w:cs="Arial"/>
          <w:sz w:val="20"/>
          <w:szCs w:val="20"/>
        </w:rPr>
        <w:t xml:space="preserve">Allowing their account to become dormant and failing to remedy the situation in accordance with Rule </w:t>
      </w:r>
      <w:proofErr w:type="gramStart"/>
      <w:r w:rsidRPr="00F52B64">
        <w:rPr>
          <w:rFonts w:ascii="Arial" w:hAnsi="Arial" w:cs="Arial"/>
          <w:sz w:val="20"/>
          <w:szCs w:val="20"/>
        </w:rPr>
        <w:t>22;</w:t>
      </w:r>
      <w:proofErr w:type="gramEnd"/>
    </w:p>
    <w:p w14:paraId="6CA9E657" w14:textId="77777777" w:rsidR="006F5F8C" w:rsidRPr="00F52B64" w:rsidRDefault="006F5F8C" w:rsidP="006C4D7C">
      <w:pPr>
        <w:pStyle w:val="NoSpacing"/>
        <w:numPr>
          <w:ilvl w:val="0"/>
          <w:numId w:val="10"/>
        </w:numPr>
        <w:spacing w:before="120"/>
        <w:ind w:left="1434" w:hanging="357"/>
        <w:rPr>
          <w:rFonts w:ascii="Arial" w:hAnsi="Arial" w:cs="Arial"/>
          <w:sz w:val="20"/>
          <w:szCs w:val="20"/>
        </w:rPr>
      </w:pPr>
      <w:r w:rsidRPr="00F52B64">
        <w:rPr>
          <w:rFonts w:ascii="Arial" w:hAnsi="Arial" w:cs="Arial"/>
          <w:sz w:val="20"/>
          <w:szCs w:val="20"/>
        </w:rPr>
        <w:t xml:space="preserve">Using the Credit Union as a vehicle for committing an offence under the Money Laundering Regulations 2007 or any subsequent </w:t>
      </w:r>
      <w:proofErr w:type="gramStart"/>
      <w:r w:rsidRPr="00F52B64">
        <w:rPr>
          <w:rFonts w:ascii="Arial" w:hAnsi="Arial" w:cs="Arial"/>
          <w:sz w:val="20"/>
          <w:szCs w:val="20"/>
        </w:rPr>
        <w:t>legislation;</w:t>
      </w:r>
      <w:proofErr w:type="gramEnd"/>
    </w:p>
    <w:p w14:paraId="4CF690C4" w14:textId="77777777" w:rsidR="006F5F8C" w:rsidRPr="00F52B64" w:rsidRDefault="006F5F8C" w:rsidP="006C4D7C">
      <w:pPr>
        <w:pStyle w:val="NoSpacing"/>
        <w:numPr>
          <w:ilvl w:val="0"/>
          <w:numId w:val="10"/>
        </w:numPr>
        <w:spacing w:before="120"/>
        <w:ind w:left="1434" w:hanging="357"/>
        <w:rPr>
          <w:rFonts w:ascii="Arial" w:hAnsi="Arial" w:cs="Arial"/>
          <w:sz w:val="20"/>
          <w:szCs w:val="20"/>
        </w:rPr>
      </w:pPr>
      <w:r w:rsidRPr="00F52B64">
        <w:rPr>
          <w:rFonts w:ascii="Arial" w:hAnsi="Arial" w:cs="Arial"/>
          <w:sz w:val="20"/>
          <w:szCs w:val="20"/>
        </w:rPr>
        <w:t xml:space="preserve">Committing an offence of dishonesty against the Credit Union, </w:t>
      </w:r>
      <w:r w:rsidR="006C4D7C" w:rsidRPr="00F52B64">
        <w:rPr>
          <w:rFonts w:ascii="Arial" w:hAnsi="Arial" w:cs="Arial"/>
          <w:sz w:val="20"/>
          <w:szCs w:val="20"/>
        </w:rPr>
        <w:t>willfully</w:t>
      </w:r>
      <w:r w:rsidRPr="00F52B64">
        <w:rPr>
          <w:rFonts w:ascii="Arial" w:hAnsi="Arial" w:cs="Arial"/>
          <w:sz w:val="20"/>
          <w:szCs w:val="20"/>
        </w:rPr>
        <w:t xml:space="preserve"> destroying or damaging records or other property of the Credit Union, or knowingly passing forged papers through the Credit </w:t>
      </w:r>
      <w:proofErr w:type="gramStart"/>
      <w:r w:rsidRPr="00F52B64">
        <w:rPr>
          <w:rFonts w:ascii="Arial" w:hAnsi="Arial" w:cs="Arial"/>
          <w:sz w:val="20"/>
          <w:szCs w:val="20"/>
        </w:rPr>
        <w:t>Union;</w:t>
      </w:r>
      <w:proofErr w:type="gramEnd"/>
    </w:p>
    <w:p w14:paraId="2A1C7E1B" w14:textId="77777777" w:rsidR="006F5F8C" w:rsidRPr="00F52B64" w:rsidRDefault="006F5F8C" w:rsidP="006C4D7C">
      <w:pPr>
        <w:pStyle w:val="NoSpacing"/>
        <w:numPr>
          <w:ilvl w:val="0"/>
          <w:numId w:val="10"/>
        </w:numPr>
        <w:spacing w:before="120"/>
        <w:ind w:left="1434" w:hanging="357"/>
        <w:rPr>
          <w:rFonts w:ascii="Arial" w:hAnsi="Arial" w:cs="Arial"/>
          <w:sz w:val="20"/>
          <w:szCs w:val="20"/>
        </w:rPr>
      </w:pPr>
      <w:r w:rsidRPr="00F52B64">
        <w:rPr>
          <w:rFonts w:ascii="Arial" w:hAnsi="Arial" w:cs="Arial"/>
          <w:sz w:val="20"/>
          <w:szCs w:val="20"/>
        </w:rPr>
        <w:t xml:space="preserve">If, after admission as a Member of the Credit Union, their application form is found to include </w:t>
      </w:r>
      <w:r w:rsidR="006C4D7C" w:rsidRPr="00F52B64">
        <w:rPr>
          <w:rFonts w:ascii="Arial" w:hAnsi="Arial" w:cs="Arial"/>
          <w:sz w:val="20"/>
          <w:szCs w:val="20"/>
        </w:rPr>
        <w:t>willfully</w:t>
      </w:r>
      <w:r w:rsidRPr="00F52B64">
        <w:rPr>
          <w:rFonts w:ascii="Arial" w:hAnsi="Arial" w:cs="Arial"/>
          <w:sz w:val="20"/>
          <w:szCs w:val="20"/>
        </w:rPr>
        <w:t xml:space="preserve"> false or misleading </w:t>
      </w:r>
      <w:proofErr w:type="gramStart"/>
      <w:r w:rsidRPr="00F52B64">
        <w:rPr>
          <w:rFonts w:ascii="Arial" w:hAnsi="Arial" w:cs="Arial"/>
          <w:sz w:val="20"/>
          <w:szCs w:val="20"/>
        </w:rPr>
        <w:t>information</w:t>
      </w:r>
      <w:proofErr w:type="gramEnd"/>
      <w:r w:rsidRPr="00F52B64">
        <w:rPr>
          <w:rFonts w:ascii="Arial" w:hAnsi="Arial" w:cs="Arial"/>
          <w:sz w:val="20"/>
          <w:szCs w:val="20"/>
        </w:rPr>
        <w:t xml:space="preserve"> or any defect is discovered in their qualification for membership at the time of their admission which in the opinion of the Board of Directors is of such consequence as to justify expulsion;</w:t>
      </w:r>
    </w:p>
    <w:p w14:paraId="221E8F8D" w14:textId="77777777" w:rsidR="006F5F8C" w:rsidRPr="00F52B64" w:rsidRDefault="006F5F8C" w:rsidP="006C4D7C">
      <w:pPr>
        <w:pStyle w:val="NoSpacing"/>
        <w:numPr>
          <w:ilvl w:val="0"/>
          <w:numId w:val="10"/>
        </w:numPr>
        <w:spacing w:before="120"/>
        <w:ind w:left="1434" w:hanging="357"/>
        <w:rPr>
          <w:rFonts w:ascii="Arial" w:hAnsi="Arial" w:cs="Arial"/>
          <w:sz w:val="20"/>
          <w:szCs w:val="20"/>
        </w:rPr>
      </w:pPr>
      <w:r w:rsidRPr="00F52B64">
        <w:rPr>
          <w:rFonts w:ascii="Arial" w:hAnsi="Arial" w:cs="Arial"/>
          <w:sz w:val="20"/>
          <w:szCs w:val="20"/>
        </w:rPr>
        <w:t xml:space="preserve">Abusive </w:t>
      </w:r>
      <w:r w:rsidRPr="006C4D7C">
        <w:rPr>
          <w:rFonts w:ascii="Arial" w:hAnsi="Arial" w:cs="Arial"/>
          <w:sz w:val="20"/>
          <w:szCs w:val="20"/>
          <w:lang w:val="en-GB"/>
        </w:rPr>
        <w:t>behaviour</w:t>
      </w:r>
      <w:r w:rsidRPr="00F52B64">
        <w:rPr>
          <w:rFonts w:ascii="Arial" w:hAnsi="Arial" w:cs="Arial"/>
          <w:sz w:val="20"/>
          <w:szCs w:val="20"/>
        </w:rPr>
        <w:t xml:space="preserve"> towards the staff or volunteers of the Credit Union.</w:t>
      </w:r>
    </w:p>
    <w:p w14:paraId="0975E17A" w14:textId="77777777" w:rsidR="006F5F8C" w:rsidRPr="00F52B64" w:rsidRDefault="006F5F8C" w:rsidP="006C4D7C">
      <w:pPr>
        <w:pStyle w:val="NoSpacing"/>
        <w:rPr>
          <w:rFonts w:ascii="Arial" w:hAnsi="Arial" w:cs="Arial"/>
          <w:sz w:val="20"/>
          <w:szCs w:val="20"/>
        </w:rPr>
      </w:pPr>
    </w:p>
    <w:p w14:paraId="0A57C337" w14:textId="77777777" w:rsidR="006F5F8C" w:rsidRPr="00F52B64" w:rsidRDefault="006F5F8C" w:rsidP="000B4322">
      <w:pPr>
        <w:pStyle w:val="NoSpacing"/>
        <w:numPr>
          <w:ilvl w:val="0"/>
          <w:numId w:val="29"/>
        </w:numPr>
        <w:rPr>
          <w:rFonts w:ascii="Arial" w:hAnsi="Arial" w:cs="Arial"/>
          <w:b/>
          <w:sz w:val="20"/>
          <w:szCs w:val="20"/>
        </w:rPr>
      </w:pPr>
      <w:r w:rsidRPr="00F52B64">
        <w:rPr>
          <w:rFonts w:ascii="Arial" w:hAnsi="Arial" w:cs="Arial"/>
          <w:b/>
          <w:bCs/>
          <w:sz w:val="20"/>
          <w:szCs w:val="20"/>
        </w:rPr>
        <w:t>Notice of Expulsion</w:t>
      </w:r>
    </w:p>
    <w:p w14:paraId="63E8C9CE" w14:textId="77777777" w:rsidR="006F5F8C" w:rsidRPr="00F52B64" w:rsidRDefault="006F5F8C" w:rsidP="006C4D7C">
      <w:pPr>
        <w:pStyle w:val="NoSpacing"/>
        <w:rPr>
          <w:rFonts w:ascii="Arial" w:hAnsi="Arial" w:cs="Arial"/>
          <w:sz w:val="20"/>
          <w:szCs w:val="20"/>
        </w:rPr>
      </w:pPr>
    </w:p>
    <w:p w14:paraId="7492BFD8"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A notice of expulsion of a Member shall be sent by recorded delivery to the last known address of the Member (the registered office if a Corporate Member</w:t>
      </w:r>
      <w:proofErr w:type="gramStart"/>
      <w:r w:rsidRPr="00F52B64">
        <w:rPr>
          <w:rFonts w:ascii="Arial" w:hAnsi="Arial" w:cs="Arial"/>
          <w:sz w:val="20"/>
          <w:szCs w:val="20"/>
        </w:rPr>
        <w:t>), and</w:t>
      </w:r>
      <w:proofErr w:type="gramEnd"/>
      <w:r w:rsidRPr="00F52B64">
        <w:rPr>
          <w:rFonts w:ascii="Arial" w:hAnsi="Arial" w:cs="Arial"/>
          <w:sz w:val="20"/>
          <w:szCs w:val="20"/>
        </w:rPr>
        <w:t xml:space="preserve"> shall contain a reference to the Expulsion Appeals Procedure. The notice of expulsion of the Member shall not become effective until 30 days after the date of posting the notice of expulsion or until the result of any appeal, if any, whichever is the </w:t>
      </w:r>
      <w:proofErr w:type="gramStart"/>
      <w:r w:rsidRPr="00F52B64">
        <w:rPr>
          <w:rFonts w:ascii="Arial" w:hAnsi="Arial" w:cs="Arial"/>
          <w:sz w:val="20"/>
          <w:szCs w:val="20"/>
        </w:rPr>
        <w:t>later</w:t>
      </w:r>
      <w:proofErr w:type="gramEnd"/>
      <w:r w:rsidRPr="00F52B64">
        <w:rPr>
          <w:rFonts w:ascii="Arial" w:hAnsi="Arial" w:cs="Arial"/>
          <w:sz w:val="20"/>
          <w:szCs w:val="20"/>
        </w:rPr>
        <w:t>.</w:t>
      </w:r>
    </w:p>
    <w:p w14:paraId="3CD6C3C5" w14:textId="77777777" w:rsidR="006C4D7C" w:rsidRDefault="006C4D7C" w:rsidP="006C4D7C">
      <w:pPr>
        <w:rPr>
          <w:rFonts w:ascii="Arial" w:hAnsi="Arial" w:cs="Arial"/>
          <w:b/>
          <w:sz w:val="20"/>
          <w:szCs w:val="20"/>
        </w:rPr>
      </w:pPr>
    </w:p>
    <w:p w14:paraId="1621319D" w14:textId="77777777" w:rsidR="006F5F8C" w:rsidRPr="00F52B64" w:rsidRDefault="006F5F8C" w:rsidP="000B4322">
      <w:pPr>
        <w:pStyle w:val="NoSpacing"/>
        <w:numPr>
          <w:ilvl w:val="0"/>
          <w:numId w:val="29"/>
        </w:numPr>
        <w:rPr>
          <w:rFonts w:ascii="Arial" w:hAnsi="Arial" w:cs="Arial"/>
          <w:b/>
          <w:sz w:val="20"/>
          <w:szCs w:val="20"/>
        </w:rPr>
      </w:pPr>
      <w:r w:rsidRPr="00F52B64">
        <w:rPr>
          <w:rFonts w:ascii="Arial" w:hAnsi="Arial" w:cs="Arial"/>
          <w:b/>
          <w:bCs/>
          <w:sz w:val="20"/>
          <w:szCs w:val="20"/>
        </w:rPr>
        <w:t>Appeal against Expulsion</w:t>
      </w:r>
    </w:p>
    <w:p w14:paraId="12790DBC" w14:textId="77777777" w:rsidR="006F5F8C" w:rsidRPr="00F52B64" w:rsidRDefault="006F5F8C" w:rsidP="006C4D7C">
      <w:pPr>
        <w:pStyle w:val="NoSpacing"/>
        <w:rPr>
          <w:rFonts w:ascii="Arial" w:hAnsi="Arial" w:cs="Arial"/>
          <w:sz w:val="20"/>
          <w:szCs w:val="20"/>
        </w:rPr>
      </w:pPr>
    </w:p>
    <w:p w14:paraId="49109387" w14:textId="153B871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 xml:space="preserve">A Member shall have 14 days from the receipt of a notice of expulsion to request an appeal against their expulsion. The Board of Directors shall, upon a request received in writing from the Member on whom the notice of expulsion has been served, convene a Special General Meeting of the Members to consider the matter of the expulsion. The meeting shall be held not later than 60 days after the date on which the expulsion notice has been served on them. The Member shall have the right to be represented and heard at such special general meeting. The Special General Meeting shall have the power, by a majority decision of Members present, to confirm the Member’s expulsion or to direct that </w:t>
      </w:r>
      <w:del w:id="167" w:author="Rory Gaffney" w:date="2023-11-14T10:22:00Z">
        <w:r w:rsidRPr="00F52B64" w:rsidDel="0060484C">
          <w:rPr>
            <w:rFonts w:ascii="Arial" w:hAnsi="Arial" w:cs="Arial"/>
            <w:sz w:val="20"/>
            <w:szCs w:val="20"/>
          </w:rPr>
          <w:delText>he/she</w:delText>
        </w:r>
      </w:del>
      <w:ins w:id="168" w:author="Rory Gaffney" w:date="2023-11-14T10:22:00Z">
        <w:r w:rsidR="0060484C">
          <w:rPr>
            <w:rFonts w:ascii="Arial" w:hAnsi="Arial" w:cs="Arial"/>
            <w:sz w:val="20"/>
            <w:szCs w:val="20"/>
          </w:rPr>
          <w:t>they</w:t>
        </w:r>
      </w:ins>
      <w:r w:rsidRPr="00F52B64">
        <w:rPr>
          <w:rFonts w:ascii="Arial" w:hAnsi="Arial" w:cs="Arial"/>
          <w:sz w:val="20"/>
          <w:szCs w:val="20"/>
        </w:rPr>
        <w:t xml:space="preserve"> shall remain a Member of the Credit Union. The result of the appeal shall be final.</w:t>
      </w:r>
    </w:p>
    <w:p w14:paraId="1BF87EA8" w14:textId="77777777" w:rsidR="006F5F8C" w:rsidRPr="00F52B64" w:rsidRDefault="006F5F8C" w:rsidP="006C4D7C">
      <w:pPr>
        <w:pStyle w:val="NoSpacing"/>
        <w:rPr>
          <w:rFonts w:ascii="Arial" w:hAnsi="Arial" w:cs="Arial"/>
          <w:sz w:val="20"/>
          <w:szCs w:val="20"/>
        </w:rPr>
      </w:pPr>
    </w:p>
    <w:p w14:paraId="271FB9FD" w14:textId="77777777" w:rsidR="006F5F8C" w:rsidRPr="00F52B64" w:rsidRDefault="006F5F8C" w:rsidP="000B4322">
      <w:pPr>
        <w:pStyle w:val="NoSpacing"/>
        <w:numPr>
          <w:ilvl w:val="0"/>
          <w:numId w:val="29"/>
        </w:numPr>
        <w:rPr>
          <w:rFonts w:ascii="Arial" w:hAnsi="Arial" w:cs="Arial"/>
          <w:b/>
          <w:sz w:val="20"/>
          <w:szCs w:val="20"/>
        </w:rPr>
      </w:pPr>
      <w:r w:rsidRPr="00F52B64">
        <w:rPr>
          <w:rFonts w:ascii="Arial" w:hAnsi="Arial" w:cs="Arial"/>
          <w:b/>
          <w:bCs/>
          <w:sz w:val="20"/>
          <w:szCs w:val="20"/>
        </w:rPr>
        <w:t>Liability of Withdrawn</w:t>
      </w:r>
      <w:r w:rsidRPr="00F52B64">
        <w:rPr>
          <w:rFonts w:ascii="Arial" w:hAnsi="Arial" w:cs="Arial"/>
          <w:b/>
          <w:sz w:val="20"/>
          <w:szCs w:val="20"/>
        </w:rPr>
        <w:t xml:space="preserve"> </w:t>
      </w:r>
      <w:r w:rsidRPr="00F52B64">
        <w:rPr>
          <w:rFonts w:ascii="Arial" w:hAnsi="Arial" w:cs="Arial"/>
          <w:b/>
          <w:bCs/>
          <w:sz w:val="20"/>
          <w:szCs w:val="20"/>
        </w:rPr>
        <w:t>and Expelled</w:t>
      </w:r>
      <w:r w:rsidRPr="00F52B64">
        <w:rPr>
          <w:rFonts w:ascii="Arial" w:hAnsi="Arial" w:cs="Arial"/>
          <w:b/>
          <w:sz w:val="20"/>
          <w:szCs w:val="20"/>
        </w:rPr>
        <w:t xml:space="preserve"> </w:t>
      </w:r>
      <w:r w:rsidRPr="00F52B64">
        <w:rPr>
          <w:rFonts w:ascii="Arial" w:hAnsi="Arial" w:cs="Arial"/>
          <w:b/>
          <w:bCs/>
          <w:sz w:val="20"/>
          <w:szCs w:val="20"/>
        </w:rPr>
        <w:t>Members</w:t>
      </w:r>
    </w:p>
    <w:p w14:paraId="072EF947" w14:textId="77777777" w:rsidR="006F5F8C" w:rsidRPr="00F52B64" w:rsidRDefault="006F5F8C" w:rsidP="006C4D7C">
      <w:pPr>
        <w:pStyle w:val="NoSpacing"/>
        <w:rPr>
          <w:rFonts w:ascii="Arial" w:hAnsi="Arial" w:cs="Arial"/>
          <w:sz w:val="20"/>
          <w:szCs w:val="20"/>
        </w:rPr>
      </w:pPr>
    </w:p>
    <w:p w14:paraId="301DCE85" w14:textId="4112B07F"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 xml:space="preserve">Withdrawal or expulsion of a Member from the Credit Union shall not relieve such Member from any liability which existed at the time of </w:t>
      </w:r>
      <w:del w:id="169" w:author="Rory Gaffney" w:date="2023-11-14T10:23:00Z">
        <w:r w:rsidRPr="00F52B64" w:rsidDel="006E006B">
          <w:rPr>
            <w:rFonts w:ascii="Arial" w:hAnsi="Arial" w:cs="Arial"/>
            <w:sz w:val="20"/>
            <w:szCs w:val="20"/>
          </w:rPr>
          <w:delText>his/her</w:delText>
        </w:r>
      </w:del>
      <w:ins w:id="170" w:author="Rory Gaffney" w:date="2023-11-14T10:23:00Z">
        <w:r w:rsidR="006E006B">
          <w:rPr>
            <w:rFonts w:ascii="Arial" w:hAnsi="Arial" w:cs="Arial"/>
            <w:sz w:val="20"/>
            <w:szCs w:val="20"/>
          </w:rPr>
          <w:t xml:space="preserve"> their</w:t>
        </w:r>
      </w:ins>
      <w:r w:rsidRPr="00F52B64">
        <w:rPr>
          <w:rFonts w:ascii="Arial" w:hAnsi="Arial" w:cs="Arial"/>
          <w:sz w:val="20"/>
          <w:szCs w:val="20"/>
        </w:rPr>
        <w:t xml:space="preserve"> withdrawal or expulsion.</w:t>
      </w:r>
    </w:p>
    <w:p w14:paraId="028880DD" w14:textId="77777777" w:rsidR="006F5F8C" w:rsidRPr="00F52B64" w:rsidRDefault="006F5F8C" w:rsidP="006C4D7C">
      <w:pPr>
        <w:pStyle w:val="NoSpacing"/>
        <w:rPr>
          <w:rFonts w:ascii="Arial" w:hAnsi="Arial" w:cs="Arial"/>
          <w:sz w:val="20"/>
          <w:szCs w:val="20"/>
        </w:rPr>
      </w:pPr>
    </w:p>
    <w:p w14:paraId="49C448C5" w14:textId="46AFE090"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 xml:space="preserve">The amount deposited by a Member who withdraws or is expelled shall be paid to them as funds become available, but only after all monies owed by them to the Credit Union have been deducted. Any amount due to a withdrawn or expelled Member shall be repaid within a period of less than 60 days beginning on the day following the expulsion or notice of withdrawal. No payment shall be paid to such a Member unless </w:t>
      </w:r>
      <w:proofErr w:type="gramStart"/>
      <w:r w:rsidRPr="00F52B64">
        <w:rPr>
          <w:rFonts w:ascii="Arial" w:hAnsi="Arial" w:cs="Arial"/>
          <w:sz w:val="20"/>
          <w:szCs w:val="20"/>
        </w:rPr>
        <w:t>all of</w:t>
      </w:r>
      <w:proofErr w:type="gramEnd"/>
      <w:r w:rsidRPr="00F52B64">
        <w:rPr>
          <w:rFonts w:ascii="Arial" w:hAnsi="Arial" w:cs="Arial"/>
          <w:sz w:val="20"/>
          <w:szCs w:val="20"/>
        </w:rPr>
        <w:t xml:space="preserve"> </w:t>
      </w:r>
      <w:del w:id="171" w:author="Rory Gaffney" w:date="2023-11-14T10:23:00Z">
        <w:r w:rsidRPr="00F52B64" w:rsidDel="006E006B">
          <w:rPr>
            <w:rFonts w:ascii="Arial" w:hAnsi="Arial" w:cs="Arial"/>
            <w:sz w:val="20"/>
            <w:szCs w:val="20"/>
          </w:rPr>
          <w:delText>his/her</w:delText>
        </w:r>
      </w:del>
      <w:ins w:id="172" w:author="Rory Gaffney" w:date="2023-11-14T10:23:00Z">
        <w:r w:rsidR="006E006B">
          <w:rPr>
            <w:rFonts w:ascii="Arial" w:hAnsi="Arial" w:cs="Arial"/>
            <w:sz w:val="20"/>
            <w:szCs w:val="20"/>
          </w:rPr>
          <w:t xml:space="preserve"> their</w:t>
        </w:r>
      </w:ins>
      <w:r w:rsidRPr="00F52B64">
        <w:rPr>
          <w:rFonts w:ascii="Arial" w:hAnsi="Arial" w:cs="Arial"/>
          <w:sz w:val="20"/>
          <w:szCs w:val="20"/>
        </w:rPr>
        <w:t xml:space="preserve"> liabilities to the Credit Union have been, or shall subsequently be, fully discharged.</w:t>
      </w:r>
    </w:p>
    <w:p w14:paraId="0A288709" w14:textId="77777777" w:rsidR="006F5F8C" w:rsidRPr="00F52B64" w:rsidRDefault="006F5F8C" w:rsidP="006C4D7C">
      <w:pPr>
        <w:pStyle w:val="NoSpacing"/>
        <w:rPr>
          <w:rFonts w:ascii="Arial" w:hAnsi="Arial" w:cs="Arial"/>
          <w:b/>
          <w:sz w:val="20"/>
          <w:szCs w:val="20"/>
        </w:rPr>
      </w:pPr>
    </w:p>
    <w:p w14:paraId="4FD12A1A" w14:textId="77777777" w:rsidR="006F5F8C" w:rsidRPr="00F52B64" w:rsidRDefault="006F5F8C" w:rsidP="000B4322">
      <w:pPr>
        <w:pStyle w:val="NoSpacing"/>
        <w:numPr>
          <w:ilvl w:val="0"/>
          <w:numId w:val="30"/>
        </w:numPr>
        <w:rPr>
          <w:rFonts w:ascii="Arial" w:hAnsi="Arial" w:cs="Arial"/>
          <w:b/>
          <w:sz w:val="20"/>
          <w:szCs w:val="20"/>
        </w:rPr>
      </w:pPr>
      <w:r w:rsidRPr="00F52B64">
        <w:rPr>
          <w:rFonts w:ascii="Arial" w:hAnsi="Arial" w:cs="Arial"/>
          <w:b/>
          <w:bCs/>
          <w:sz w:val="20"/>
          <w:szCs w:val="20"/>
        </w:rPr>
        <w:t>Availability of Rules</w:t>
      </w:r>
    </w:p>
    <w:p w14:paraId="26490C60" w14:textId="77777777" w:rsidR="006F5F8C" w:rsidRPr="00F52B64" w:rsidRDefault="006F5F8C" w:rsidP="006C4D7C">
      <w:pPr>
        <w:pStyle w:val="NoSpacing"/>
        <w:rPr>
          <w:rFonts w:ascii="Arial" w:hAnsi="Arial" w:cs="Arial"/>
          <w:sz w:val="20"/>
          <w:szCs w:val="20"/>
        </w:rPr>
      </w:pPr>
    </w:p>
    <w:p w14:paraId="5B6C8C0D" w14:textId="77777777" w:rsidR="006F5F8C" w:rsidRPr="00F52B64" w:rsidRDefault="006F5F8C" w:rsidP="006C4D7C">
      <w:pPr>
        <w:pStyle w:val="NoSpacing"/>
        <w:ind w:left="720"/>
        <w:rPr>
          <w:rFonts w:ascii="Arial" w:hAnsi="Arial" w:cs="Arial"/>
          <w:sz w:val="20"/>
          <w:szCs w:val="20"/>
        </w:rPr>
      </w:pPr>
      <w:r w:rsidRPr="00013EC0">
        <w:rPr>
          <w:rFonts w:ascii="Arial" w:hAnsi="Arial" w:cs="Arial"/>
          <w:sz w:val="20"/>
          <w:szCs w:val="20"/>
        </w:rPr>
        <w:t>A copy of these Rules and any amendments made to them shall be available on the Credit Union’s website.</w:t>
      </w:r>
      <w:r w:rsidRPr="00F52B64">
        <w:rPr>
          <w:rFonts w:ascii="Arial" w:hAnsi="Arial" w:cs="Arial"/>
          <w:sz w:val="20"/>
          <w:szCs w:val="20"/>
        </w:rPr>
        <w:t xml:space="preserve">  For those Members without access to the internet, a hardcopy shall be made available free of charge, on request upon admission to membership.  </w:t>
      </w:r>
    </w:p>
    <w:p w14:paraId="6E45AC02" w14:textId="77777777" w:rsidR="006F5F8C" w:rsidRPr="00F52B64" w:rsidRDefault="006F5F8C" w:rsidP="006C4D7C">
      <w:pPr>
        <w:pStyle w:val="NoSpacing"/>
        <w:rPr>
          <w:rFonts w:ascii="Arial" w:hAnsi="Arial" w:cs="Arial"/>
          <w:sz w:val="20"/>
          <w:szCs w:val="20"/>
        </w:rPr>
      </w:pPr>
    </w:p>
    <w:p w14:paraId="01E4A80A"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 xml:space="preserve">A hardcopy shall be provided to any person on demand and upon payment of an amount no more than the specified amount chargeable in law for the </w:t>
      </w:r>
      <w:proofErr w:type="gramStart"/>
      <w:r w:rsidRPr="00F52B64">
        <w:rPr>
          <w:rFonts w:ascii="Arial" w:hAnsi="Arial" w:cs="Arial"/>
          <w:sz w:val="20"/>
          <w:szCs w:val="20"/>
        </w:rPr>
        <w:t>time being</w:t>
      </w:r>
      <w:proofErr w:type="gramEnd"/>
      <w:r w:rsidRPr="00F52B64">
        <w:rPr>
          <w:rFonts w:ascii="Arial" w:hAnsi="Arial" w:cs="Arial"/>
          <w:sz w:val="20"/>
          <w:szCs w:val="20"/>
        </w:rPr>
        <w:t xml:space="preserve"> in force.</w:t>
      </w:r>
    </w:p>
    <w:p w14:paraId="3C0F3CE8" w14:textId="77777777" w:rsidR="006C4D7C" w:rsidRDefault="006C4D7C" w:rsidP="006C4D7C">
      <w:pPr>
        <w:rPr>
          <w:rFonts w:ascii="Arial" w:hAnsi="Arial" w:cs="Arial"/>
          <w:sz w:val="20"/>
          <w:szCs w:val="20"/>
        </w:rPr>
      </w:pPr>
    </w:p>
    <w:p w14:paraId="2FA06FBE" w14:textId="77777777" w:rsidR="006F5F8C" w:rsidRPr="00F52B64" w:rsidRDefault="006F5F8C" w:rsidP="000B4322">
      <w:pPr>
        <w:pStyle w:val="NoSpacing"/>
        <w:numPr>
          <w:ilvl w:val="0"/>
          <w:numId w:val="29"/>
        </w:numPr>
        <w:rPr>
          <w:rFonts w:ascii="Arial" w:hAnsi="Arial" w:cs="Arial"/>
          <w:b/>
          <w:sz w:val="20"/>
          <w:szCs w:val="20"/>
        </w:rPr>
      </w:pPr>
      <w:r w:rsidRPr="00F52B64">
        <w:rPr>
          <w:rFonts w:ascii="Arial" w:hAnsi="Arial" w:cs="Arial"/>
          <w:b/>
          <w:bCs/>
          <w:sz w:val="20"/>
          <w:szCs w:val="20"/>
        </w:rPr>
        <w:t>Dormant Accounts</w:t>
      </w:r>
    </w:p>
    <w:p w14:paraId="38EBA63D" w14:textId="77777777" w:rsidR="006F5F8C" w:rsidRPr="00F52B64" w:rsidRDefault="006F5F8C" w:rsidP="006C4D7C">
      <w:pPr>
        <w:pStyle w:val="NoSpacing"/>
        <w:rPr>
          <w:rFonts w:ascii="Arial" w:hAnsi="Arial" w:cs="Arial"/>
          <w:sz w:val="20"/>
          <w:szCs w:val="20"/>
        </w:rPr>
      </w:pPr>
    </w:p>
    <w:p w14:paraId="4355404F" w14:textId="77777777" w:rsidR="006F5F8C" w:rsidRPr="00013EC0" w:rsidRDefault="006F5F8C" w:rsidP="006C4D7C">
      <w:pPr>
        <w:pStyle w:val="NoSpacing"/>
        <w:ind w:left="720"/>
        <w:rPr>
          <w:rFonts w:ascii="Arial" w:hAnsi="Arial" w:cs="Arial"/>
          <w:sz w:val="20"/>
          <w:szCs w:val="20"/>
        </w:rPr>
      </w:pPr>
      <w:r w:rsidRPr="00013EC0">
        <w:rPr>
          <w:rFonts w:ascii="Arial" w:hAnsi="Arial" w:cs="Arial"/>
          <w:sz w:val="20"/>
          <w:szCs w:val="20"/>
        </w:rPr>
        <w:t xml:space="preserve">If a period of 12 months </w:t>
      </w:r>
      <w:r w:rsidR="00C53D30">
        <w:rPr>
          <w:rFonts w:ascii="Arial" w:hAnsi="Arial" w:cs="Arial"/>
          <w:sz w:val="20"/>
          <w:szCs w:val="20"/>
        </w:rPr>
        <w:t xml:space="preserve">passes </w:t>
      </w:r>
      <w:r w:rsidRPr="00013EC0">
        <w:rPr>
          <w:rFonts w:ascii="Arial" w:hAnsi="Arial" w:cs="Arial"/>
          <w:sz w:val="20"/>
          <w:szCs w:val="20"/>
        </w:rPr>
        <w:t xml:space="preserve">without any Member </w:t>
      </w:r>
      <w:proofErr w:type="gramStart"/>
      <w:r w:rsidRPr="00013EC0">
        <w:rPr>
          <w:rFonts w:ascii="Arial" w:hAnsi="Arial" w:cs="Arial"/>
          <w:sz w:val="20"/>
          <w:szCs w:val="20"/>
        </w:rPr>
        <w:t>initiated</w:t>
      </w:r>
      <w:proofErr w:type="gramEnd"/>
      <w:r w:rsidRPr="00013EC0">
        <w:rPr>
          <w:rFonts w:ascii="Arial" w:hAnsi="Arial" w:cs="Arial"/>
          <w:sz w:val="20"/>
          <w:szCs w:val="20"/>
        </w:rPr>
        <w:t xml:space="preserve"> transactions on the account (or on any of their accounts if they have more than one), the Board of Directors shall have the discretion to declare that the account has become dormant. The Board may take account of any extenuating circumstances in making this declaration.</w:t>
      </w:r>
    </w:p>
    <w:p w14:paraId="389101D9" w14:textId="77777777" w:rsidR="006F5F8C" w:rsidRPr="00013EC0" w:rsidRDefault="006F5F8C" w:rsidP="006C4D7C">
      <w:pPr>
        <w:pStyle w:val="NoSpacing"/>
        <w:rPr>
          <w:rFonts w:ascii="Arial" w:hAnsi="Arial" w:cs="Arial"/>
          <w:sz w:val="20"/>
          <w:szCs w:val="20"/>
        </w:rPr>
      </w:pPr>
    </w:p>
    <w:p w14:paraId="2E00B1EF" w14:textId="77777777" w:rsidR="006F5F8C" w:rsidRPr="00F52B64" w:rsidRDefault="006F5F8C" w:rsidP="006C4D7C">
      <w:pPr>
        <w:pStyle w:val="NoSpacing"/>
        <w:ind w:left="720"/>
        <w:rPr>
          <w:rFonts w:ascii="Arial" w:hAnsi="Arial" w:cs="Arial"/>
          <w:sz w:val="20"/>
          <w:szCs w:val="20"/>
        </w:rPr>
      </w:pPr>
      <w:r w:rsidRPr="00013EC0">
        <w:rPr>
          <w:rFonts w:ascii="Arial" w:hAnsi="Arial" w:cs="Arial"/>
          <w:sz w:val="20"/>
          <w:szCs w:val="20"/>
        </w:rPr>
        <w:t xml:space="preserve">The Board of Directors shall have the discretion to charge an annual membership fee </w:t>
      </w:r>
      <w:r w:rsidR="00B70470" w:rsidRPr="00013EC0">
        <w:rPr>
          <w:rFonts w:ascii="Arial" w:hAnsi="Arial" w:cs="Arial"/>
          <w:sz w:val="20"/>
          <w:szCs w:val="20"/>
        </w:rPr>
        <w:t xml:space="preserve">of £5 </w:t>
      </w:r>
      <w:r w:rsidRPr="00013EC0">
        <w:rPr>
          <w:rFonts w:ascii="Arial" w:hAnsi="Arial" w:cs="Arial"/>
          <w:sz w:val="20"/>
          <w:szCs w:val="20"/>
        </w:rPr>
        <w:t xml:space="preserve">on each dormant account, </w:t>
      </w:r>
      <w:r w:rsidR="00C53D30">
        <w:rPr>
          <w:rFonts w:ascii="Arial" w:hAnsi="Arial" w:cs="Arial"/>
          <w:sz w:val="20"/>
          <w:szCs w:val="20"/>
        </w:rPr>
        <w:t>or</w:t>
      </w:r>
      <w:r w:rsidR="00C53D30" w:rsidRPr="00013EC0">
        <w:rPr>
          <w:rFonts w:ascii="Arial" w:hAnsi="Arial" w:cs="Arial"/>
          <w:sz w:val="20"/>
          <w:szCs w:val="20"/>
        </w:rPr>
        <w:t xml:space="preserve"> </w:t>
      </w:r>
      <w:r w:rsidRPr="00013EC0">
        <w:rPr>
          <w:rFonts w:ascii="Arial" w:hAnsi="Arial" w:cs="Arial"/>
          <w:sz w:val="20"/>
          <w:szCs w:val="20"/>
        </w:rPr>
        <w:t xml:space="preserve">such sum as may be agreed </w:t>
      </w:r>
      <w:r w:rsidR="00B70470" w:rsidRPr="00013EC0">
        <w:rPr>
          <w:rFonts w:ascii="Arial" w:hAnsi="Arial" w:cs="Arial"/>
          <w:sz w:val="20"/>
          <w:szCs w:val="20"/>
        </w:rPr>
        <w:t>by the Membership at an annual general meeting or special general meeting called for this purpose.</w:t>
      </w:r>
    </w:p>
    <w:p w14:paraId="6BB6D7F7" w14:textId="77777777" w:rsidR="006F5F8C" w:rsidRPr="00F52B64" w:rsidRDefault="006F5F8C" w:rsidP="006C4D7C">
      <w:pPr>
        <w:pStyle w:val="NoSpacing"/>
        <w:rPr>
          <w:rFonts w:ascii="Arial" w:hAnsi="Arial" w:cs="Arial"/>
          <w:sz w:val="20"/>
          <w:szCs w:val="20"/>
        </w:rPr>
      </w:pPr>
    </w:p>
    <w:p w14:paraId="60881D22" w14:textId="77777777" w:rsidR="006F5F8C" w:rsidRDefault="006F5F8C" w:rsidP="006C4D7C">
      <w:pPr>
        <w:pStyle w:val="NoSpacing"/>
        <w:ind w:left="720"/>
        <w:rPr>
          <w:rFonts w:ascii="Arial" w:hAnsi="Arial" w:cs="Arial"/>
          <w:sz w:val="20"/>
          <w:szCs w:val="20"/>
        </w:rPr>
      </w:pPr>
      <w:r w:rsidRPr="00F52B64">
        <w:rPr>
          <w:rFonts w:ascii="Arial" w:hAnsi="Arial" w:cs="Arial"/>
          <w:sz w:val="20"/>
          <w:szCs w:val="20"/>
        </w:rPr>
        <w:t xml:space="preserve">In relation to a </w:t>
      </w:r>
      <w:proofErr w:type="gramStart"/>
      <w:r w:rsidRPr="00F52B64">
        <w:rPr>
          <w:rFonts w:ascii="Arial" w:hAnsi="Arial" w:cs="Arial"/>
          <w:sz w:val="20"/>
          <w:szCs w:val="20"/>
        </w:rPr>
        <w:t>Member</w:t>
      </w:r>
      <w:proofErr w:type="gramEnd"/>
      <w:r w:rsidRPr="00F52B64">
        <w:rPr>
          <w:rFonts w:ascii="Arial" w:hAnsi="Arial" w:cs="Arial"/>
          <w:sz w:val="20"/>
          <w:szCs w:val="20"/>
        </w:rPr>
        <w:t xml:space="preserve"> whose account is dormant, the Credit Union </w:t>
      </w:r>
      <w:r w:rsidR="000868FA">
        <w:rPr>
          <w:rFonts w:ascii="Arial" w:hAnsi="Arial" w:cs="Arial"/>
          <w:sz w:val="20"/>
          <w:szCs w:val="20"/>
        </w:rPr>
        <w:t>must</w:t>
      </w:r>
      <w:r w:rsidRPr="00F52B64">
        <w:rPr>
          <w:rFonts w:ascii="Arial" w:hAnsi="Arial" w:cs="Arial"/>
          <w:sz w:val="20"/>
          <w:szCs w:val="20"/>
        </w:rPr>
        <w:t xml:space="preserve"> alert the Member to the dormancy</w:t>
      </w:r>
      <w:r w:rsidR="00926AA5">
        <w:rPr>
          <w:rFonts w:ascii="Arial" w:hAnsi="Arial" w:cs="Arial"/>
          <w:sz w:val="20"/>
          <w:szCs w:val="20"/>
        </w:rPr>
        <w:t>, in writing,</w:t>
      </w:r>
      <w:r w:rsidRPr="00F52B64">
        <w:rPr>
          <w:rFonts w:ascii="Arial" w:hAnsi="Arial" w:cs="Arial"/>
          <w:sz w:val="20"/>
          <w:szCs w:val="20"/>
        </w:rPr>
        <w:t xml:space="preserve"> by following this procedure:</w:t>
      </w:r>
    </w:p>
    <w:p w14:paraId="60D28BAC" w14:textId="77777777" w:rsidR="006C4D7C" w:rsidRPr="00F52B64" w:rsidRDefault="006C4D7C" w:rsidP="006C4D7C">
      <w:pPr>
        <w:pStyle w:val="NoSpacing"/>
        <w:ind w:left="720"/>
        <w:rPr>
          <w:rFonts w:ascii="Arial" w:hAnsi="Arial" w:cs="Arial"/>
          <w:sz w:val="20"/>
          <w:szCs w:val="20"/>
        </w:rPr>
      </w:pPr>
    </w:p>
    <w:p w14:paraId="08453C06" w14:textId="77777777" w:rsidR="006C4D7C" w:rsidRPr="00F52B64" w:rsidRDefault="006C4D7C" w:rsidP="006C4D7C">
      <w:pPr>
        <w:pStyle w:val="NoSpacing"/>
        <w:ind w:left="1080"/>
        <w:rPr>
          <w:rFonts w:ascii="Arial" w:hAnsi="Arial" w:cs="Arial"/>
          <w:sz w:val="20"/>
          <w:szCs w:val="20"/>
        </w:rPr>
      </w:pPr>
    </w:p>
    <w:p w14:paraId="631C734A" w14:textId="77777777" w:rsidR="006F5F8C" w:rsidRDefault="006F5F8C" w:rsidP="006C4D7C">
      <w:pPr>
        <w:pStyle w:val="NoSpacing"/>
        <w:numPr>
          <w:ilvl w:val="0"/>
          <w:numId w:val="11"/>
        </w:numPr>
        <w:rPr>
          <w:rFonts w:ascii="Arial" w:hAnsi="Arial" w:cs="Arial"/>
          <w:sz w:val="20"/>
          <w:szCs w:val="20"/>
        </w:rPr>
      </w:pPr>
      <w:r w:rsidRPr="00F52B64">
        <w:rPr>
          <w:rFonts w:ascii="Arial" w:hAnsi="Arial" w:cs="Arial"/>
          <w:sz w:val="20"/>
          <w:szCs w:val="20"/>
        </w:rPr>
        <w:t>Any communication in writing shall contain:</w:t>
      </w:r>
    </w:p>
    <w:p w14:paraId="557FD82A" w14:textId="77777777" w:rsidR="006C4D7C" w:rsidRPr="00F52B64" w:rsidRDefault="006C4D7C" w:rsidP="006C4D7C">
      <w:pPr>
        <w:pStyle w:val="NoSpacing"/>
        <w:ind w:left="1080"/>
        <w:rPr>
          <w:rFonts w:ascii="Arial" w:hAnsi="Arial" w:cs="Arial"/>
          <w:sz w:val="20"/>
          <w:szCs w:val="20"/>
        </w:rPr>
      </w:pPr>
    </w:p>
    <w:p w14:paraId="2494ADE2" w14:textId="77777777" w:rsidR="006F5F8C" w:rsidRPr="00F52B64" w:rsidRDefault="006F5F8C" w:rsidP="006C4D7C">
      <w:pPr>
        <w:pStyle w:val="NoSpacing"/>
        <w:numPr>
          <w:ilvl w:val="0"/>
          <w:numId w:val="3"/>
        </w:numPr>
        <w:rPr>
          <w:rFonts w:ascii="Arial" w:hAnsi="Arial" w:cs="Arial"/>
          <w:sz w:val="20"/>
          <w:szCs w:val="20"/>
        </w:rPr>
      </w:pPr>
      <w:r w:rsidRPr="00F52B64">
        <w:rPr>
          <w:rFonts w:ascii="Arial" w:hAnsi="Arial" w:cs="Arial"/>
          <w:sz w:val="20"/>
          <w:szCs w:val="20"/>
        </w:rPr>
        <w:t xml:space="preserve">Information on reactivating or closing their account and withdrawing from </w:t>
      </w:r>
      <w:proofErr w:type="gramStart"/>
      <w:r w:rsidRPr="00F52B64">
        <w:rPr>
          <w:rFonts w:ascii="Arial" w:hAnsi="Arial" w:cs="Arial"/>
          <w:sz w:val="20"/>
          <w:szCs w:val="20"/>
        </w:rPr>
        <w:t>membership;</w:t>
      </w:r>
      <w:proofErr w:type="gramEnd"/>
    </w:p>
    <w:p w14:paraId="76DF7CC8" w14:textId="77777777" w:rsidR="006F5F8C" w:rsidRPr="00F52B64" w:rsidRDefault="006F5F8C" w:rsidP="006C4D7C">
      <w:pPr>
        <w:pStyle w:val="NoSpacing"/>
        <w:numPr>
          <w:ilvl w:val="0"/>
          <w:numId w:val="3"/>
        </w:numPr>
        <w:rPr>
          <w:rFonts w:ascii="Arial" w:hAnsi="Arial" w:cs="Arial"/>
          <w:sz w:val="20"/>
          <w:szCs w:val="20"/>
        </w:rPr>
      </w:pPr>
      <w:r w:rsidRPr="00F52B64">
        <w:rPr>
          <w:rFonts w:ascii="Arial" w:hAnsi="Arial" w:cs="Arial"/>
          <w:sz w:val="20"/>
          <w:szCs w:val="20"/>
        </w:rPr>
        <w:lastRenderedPageBreak/>
        <w:t xml:space="preserve">Information about the right of the Credit Union to charge an annual membership </w:t>
      </w:r>
      <w:proofErr w:type="gramStart"/>
      <w:r w:rsidRPr="00F52B64">
        <w:rPr>
          <w:rFonts w:ascii="Arial" w:hAnsi="Arial" w:cs="Arial"/>
          <w:sz w:val="20"/>
          <w:szCs w:val="20"/>
        </w:rPr>
        <w:t>fee;</w:t>
      </w:r>
      <w:proofErr w:type="gramEnd"/>
    </w:p>
    <w:p w14:paraId="76C30202" w14:textId="77777777" w:rsidR="006F5F8C" w:rsidRPr="00F52B64" w:rsidRDefault="006F5F8C" w:rsidP="006C4D7C">
      <w:pPr>
        <w:pStyle w:val="NoSpacing"/>
        <w:numPr>
          <w:ilvl w:val="0"/>
          <w:numId w:val="3"/>
        </w:numPr>
        <w:rPr>
          <w:rFonts w:ascii="Arial" w:hAnsi="Arial" w:cs="Arial"/>
          <w:sz w:val="20"/>
          <w:szCs w:val="20"/>
        </w:rPr>
      </w:pPr>
      <w:r w:rsidRPr="00F52B64">
        <w:rPr>
          <w:rFonts w:ascii="Arial" w:hAnsi="Arial" w:cs="Arial"/>
          <w:sz w:val="20"/>
          <w:szCs w:val="20"/>
        </w:rPr>
        <w:t>Reference to Rule 17(h) which enables the Credit Union to remove dormant accounts into a suspense account and subsequently expel the Member from membership.</w:t>
      </w:r>
    </w:p>
    <w:p w14:paraId="32310296" w14:textId="77777777" w:rsidR="006F5F8C" w:rsidRPr="00F52B64" w:rsidRDefault="006F5F8C" w:rsidP="006C4D7C">
      <w:pPr>
        <w:pStyle w:val="NoSpacing"/>
        <w:ind w:left="2160"/>
        <w:rPr>
          <w:rFonts w:ascii="Arial" w:hAnsi="Arial" w:cs="Arial"/>
          <w:sz w:val="20"/>
          <w:szCs w:val="20"/>
        </w:rPr>
      </w:pPr>
    </w:p>
    <w:p w14:paraId="1D3CF1B6" w14:textId="77777777" w:rsidR="006F5F8C" w:rsidRDefault="006F5F8C" w:rsidP="006C4D7C">
      <w:pPr>
        <w:pStyle w:val="NoSpacing"/>
        <w:ind w:left="709"/>
        <w:rPr>
          <w:rFonts w:ascii="Arial" w:hAnsi="Arial" w:cs="Arial"/>
          <w:sz w:val="20"/>
          <w:szCs w:val="20"/>
        </w:rPr>
      </w:pPr>
      <w:r w:rsidRPr="00F52B64">
        <w:rPr>
          <w:rFonts w:ascii="Arial" w:hAnsi="Arial" w:cs="Arial"/>
          <w:sz w:val="20"/>
          <w:szCs w:val="20"/>
        </w:rPr>
        <w:t>If the Member does not reactivate or close their account(s) within six weeks of receipt of the communication from the Credit Union, the Board of Directors shall have the discretion to:</w:t>
      </w:r>
    </w:p>
    <w:p w14:paraId="461195F4" w14:textId="77777777" w:rsidR="006C4D7C" w:rsidRPr="00F52B64" w:rsidRDefault="006C4D7C" w:rsidP="006C4D7C">
      <w:pPr>
        <w:pStyle w:val="NoSpacing"/>
        <w:ind w:left="709"/>
        <w:rPr>
          <w:rFonts w:ascii="Arial" w:hAnsi="Arial" w:cs="Arial"/>
          <w:sz w:val="20"/>
          <w:szCs w:val="20"/>
        </w:rPr>
      </w:pPr>
    </w:p>
    <w:p w14:paraId="2BB28C61" w14:textId="6FA27627" w:rsidR="006F5F8C" w:rsidRPr="00F52B64" w:rsidRDefault="006F5F8C" w:rsidP="006C4D7C">
      <w:pPr>
        <w:pStyle w:val="NoSpacing"/>
        <w:numPr>
          <w:ilvl w:val="0"/>
          <w:numId w:val="12"/>
        </w:numPr>
        <w:rPr>
          <w:rFonts w:ascii="Arial" w:hAnsi="Arial" w:cs="Arial"/>
          <w:sz w:val="20"/>
          <w:szCs w:val="20"/>
        </w:rPr>
      </w:pPr>
      <w:r w:rsidRPr="00F52B64">
        <w:rPr>
          <w:rFonts w:ascii="Arial" w:hAnsi="Arial" w:cs="Arial"/>
          <w:sz w:val="20"/>
          <w:szCs w:val="20"/>
        </w:rPr>
        <w:t xml:space="preserve">Hold any monies within the account(s) of such Member in a suspense account pending the Member’s subsequent withdrawal of </w:t>
      </w:r>
      <w:del w:id="173" w:author="Rory Gaffney" w:date="2023-11-14T10:23:00Z">
        <w:r w:rsidRPr="00F52B64" w:rsidDel="006E006B">
          <w:rPr>
            <w:rFonts w:ascii="Arial" w:hAnsi="Arial" w:cs="Arial"/>
            <w:sz w:val="20"/>
            <w:szCs w:val="20"/>
          </w:rPr>
          <w:delText>his/her</w:delText>
        </w:r>
      </w:del>
      <w:ins w:id="174" w:author="Rory Gaffney" w:date="2023-11-14T10:23:00Z">
        <w:r w:rsidR="006E006B">
          <w:rPr>
            <w:rFonts w:ascii="Arial" w:hAnsi="Arial" w:cs="Arial"/>
            <w:sz w:val="20"/>
            <w:szCs w:val="20"/>
          </w:rPr>
          <w:t xml:space="preserve"> their</w:t>
        </w:r>
      </w:ins>
      <w:r w:rsidRPr="00F52B64">
        <w:rPr>
          <w:rFonts w:ascii="Arial" w:hAnsi="Arial" w:cs="Arial"/>
          <w:sz w:val="20"/>
          <w:szCs w:val="20"/>
        </w:rPr>
        <w:t xml:space="preserve"> money, or activity on </w:t>
      </w:r>
      <w:del w:id="175" w:author="Rory Gaffney" w:date="2023-11-14T10:23:00Z">
        <w:r w:rsidRPr="00F52B64" w:rsidDel="006E006B">
          <w:rPr>
            <w:rFonts w:ascii="Arial" w:hAnsi="Arial" w:cs="Arial"/>
            <w:sz w:val="20"/>
            <w:szCs w:val="20"/>
          </w:rPr>
          <w:delText>his/her</w:delText>
        </w:r>
      </w:del>
      <w:ins w:id="176" w:author="Rory Gaffney" w:date="2023-11-14T10:23:00Z">
        <w:r w:rsidR="006E006B">
          <w:rPr>
            <w:rFonts w:ascii="Arial" w:hAnsi="Arial" w:cs="Arial"/>
            <w:sz w:val="20"/>
            <w:szCs w:val="20"/>
          </w:rPr>
          <w:t xml:space="preserve"> their</w:t>
        </w:r>
      </w:ins>
      <w:r w:rsidRPr="00F52B64">
        <w:rPr>
          <w:rFonts w:ascii="Arial" w:hAnsi="Arial" w:cs="Arial"/>
          <w:sz w:val="20"/>
          <w:szCs w:val="20"/>
        </w:rPr>
        <w:t xml:space="preserve"> </w:t>
      </w:r>
      <w:proofErr w:type="gramStart"/>
      <w:r w:rsidRPr="00F52B64">
        <w:rPr>
          <w:rFonts w:ascii="Arial" w:hAnsi="Arial" w:cs="Arial"/>
          <w:sz w:val="20"/>
          <w:szCs w:val="20"/>
        </w:rPr>
        <w:t>account;</w:t>
      </w:r>
      <w:proofErr w:type="gramEnd"/>
    </w:p>
    <w:p w14:paraId="7BC03DCD" w14:textId="77777777" w:rsidR="006F5F8C" w:rsidRPr="00F52B64" w:rsidRDefault="006F5F8C" w:rsidP="006C4D7C">
      <w:pPr>
        <w:pStyle w:val="NoSpacing"/>
        <w:numPr>
          <w:ilvl w:val="0"/>
          <w:numId w:val="12"/>
        </w:numPr>
        <w:rPr>
          <w:rFonts w:ascii="Arial" w:hAnsi="Arial" w:cs="Arial"/>
          <w:sz w:val="20"/>
          <w:szCs w:val="20"/>
        </w:rPr>
      </w:pPr>
      <w:r w:rsidRPr="00F52B64">
        <w:rPr>
          <w:rFonts w:ascii="Arial" w:hAnsi="Arial" w:cs="Arial"/>
          <w:sz w:val="20"/>
          <w:szCs w:val="20"/>
        </w:rPr>
        <w:t xml:space="preserve">Charge the annual membership </w:t>
      </w:r>
      <w:proofErr w:type="gramStart"/>
      <w:r w:rsidRPr="00F52B64">
        <w:rPr>
          <w:rFonts w:ascii="Arial" w:hAnsi="Arial" w:cs="Arial"/>
          <w:sz w:val="20"/>
          <w:szCs w:val="20"/>
        </w:rPr>
        <w:t>fee;</w:t>
      </w:r>
      <w:proofErr w:type="gramEnd"/>
    </w:p>
    <w:p w14:paraId="190FD624" w14:textId="77777777" w:rsidR="006F5F8C" w:rsidRPr="00F52B64" w:rsidRDefault="006F5F8C" w:rsidP="006C4D7C">
      <w:pPr>
        <w:pStyle w:val="NoSpacing"/>
        <w:numPr>
          <w:ilvl w:val="0"/>
          <w:numId w:val="12"/>
        </w:numPr>
        <w:rPr>
          <w:rFonts w:ascii="Arial" w:hAnsi="Arial" w:cs="Arial"/>
          <w:sz w:val="20"/>
          <w:szCs w:val="20"/>
        </w:rPr>
      </w:pPr>
      <w:r w:rsidRPr="00F52B64">
        <w:rPr>
          <w:rFonts w:ascii="Arial" w:hAnsi="Arial" w:cs="Arial"/>
          <w:sz w:val="20"/>
          <w:szCs w:val="20"/>
        </w:rPr>
        <w:t>Expel the Member from membership of the Credit Union in accordance with Rule 17.</w:t>
      </w:r>
    </w:p>
    <w:p w14:paraId="0F96CF84" w14:textId="77777777" w:rsidR="003564B8" w:rsidRDefault="003564B8" w:rsidP="006C4D7C">
      <w:pPr>
        <w:rPr>
          <w:rFonts w:ascii="Arial" w:hAnsi="Arial" w:cs="Arial"/>
          <w:b/>
          <w:bCs/>
          <w:sz w:val="20"/>
          <w:szCs w:val="20"/>
        </w:rPr>
      </w:pPr>
    </w:p>
    <w:p w14:paraId="27A3A36B" w14:textId="77777777" w:rsidR="006F5F8C" w:rsidRPr="00F52B64" w:rsidRDefault="006F5F8C" w:rsidP="006C4D7C">
      <w:pPr>
        <w:rPr>
          <w:rFonts w:ascii="Arial" w:hAnsi="Arial" w:cs="Arial"/>
          <w:sz w:val="20"/>
          <w:szCs w:val="20"/>
        </w:rPr>
      </w:pPr>
      <w:r w:rsidRPr="00F52B64">
        <w:rPr>
          <w:rFonts w:ascii="Arial" w:hAnsi="Arial" w:cs="Arial"/>
          <w:b/>
          <w:bCs/>
          <w:sz w:val="20"/>
          <w:szCs w:val="20"/>
        </w:rPr>
        <w:t>SHARES</w:t>
      </w:r>
    </w:p>
    <w:p w14:paraId="4BC0F6A5" w14:textId="77777777" w:rsidR="006F5F8C" w:rsidRPr="00F52B64" w:rsidRDefault="006F5F8C" w:rsidP="000B4322">
      <w:pPr>
        <w:pStyle w:val="NoSpacing"/>
        <w:numPr>
          <w:ilvl w:val="0"/>
          <w:numId w:val="29"/>
        </w:numPr>
        <w:rPr>
          <w:rFonts w:ascii="Arial" w:hAnsi="Arial" w:cs="Arial"/>
          <w:b/>
          <w:sz w:val="20"/>
          <w:szCs w:val="20"/>
        </w:rPr>
      </w:pPr>
      <w:r w:rsidRPr="00F52B64">
        <w:rPr>
          <w:rFonts w:ascii="Arial" w:hAnsi="Arial" w:cs="Arial"/>
          <w:b/>
          <w:bCs/>
          <w:sz w:val="20"/>
          <w:szCs w:val="20"/>
        </w:rPr>
        <w:t>Shares</w:t>
      </w:r>
    </w:p>
    <w:p w14:paraId="44C2E950" w14:textId="77777777" w:rsidR="006F5F8C" w:rsidRDefault="006F5F8C" w:rsidP="006C4D7C">
      <w:pPr>
        <w:pStyle w:val="NoSpacing"/>
        <w:rPr>
          <w:rFonts w:ascii="Arial" w:hAnsi="Arial" w:cs="Arial"/>
          <w:sz w:val="20"/>
          <w:szCs w:val="20"/>
        </w:rPr>
      </w:pPr>
    </w:p>
    <w:p w14:paraId="047D85F2" w14:textId="20FDDC7D" w:rsidR="006F5F8C" w:rsidRPr="00F52B64" w:rsidRDefault="00D977B8" w:rsidP="00D977B8">
      <w:pPr>
        <w:pStyle w:val="NoSpacing"/>
        <w:ind w:left="720" w:hanging="840"/>
        <w:rPr>
          <w:rFonts w:ascii="Arial" w:hAnsi="Arial" w:cs="Arial"/>
          <w:sz w:val="20"/>
          <w:szCs w:val="20"/>
        </w:rPr>
      </w:pPr>
      <w:r>
        <w:rPr>
          <w:rFonts w:ascii="Arial" w:hAnsi="Arial" w:cs="Arial"/>
          <w:sz w:val="20"/>
          <w:szCs w:val="20"/>
        </w:rPr>
        <w:tab/>
        <w:t xml:space="preserve">The Credit Union may offer Deferred and </w:t>
      </w:r>
      <w:proofErr w:type="gramStart"/>
      <w:r>
        <w:rPr>
          <w:rFonts w:ascii="Arial" w:hAnsi="Arial" w:cs="Arial"/>
          <w:sz w:val="20"/>
          <w:szCs w:val="20"/>
        </w:rPr>
        <w:t>Non Deferred</w:t>
      </w:r>
      <w:proofErr w:type="gramEnd"/>
      <w:r>
        <w:rPr>
          <w:rFonts w:ascii="Arial" w:hAnsi="Arial" w:cs="Arial"/>
          <w:sz w:val="20"/>
          <w:szCs w:val="20"/>
        </w:rPr>
        <w:t xml:space="preserve"> Shares.   T</w:t>
      </w:r>
      <w:r w:rsidR="006F5F8C" w:rsidRPr="00F52B64">
        <w:rPr>
          <w:rFonts w:ascii="Arial" w:hAnsi="Arial" w:cs="Arial"/>
          <w:sz w:val="20"/>
          <w:szCs w:val="20"/>
        </w:rPr>
        <w:t xml:space="preserve">he nominal value of each </w:t>
      </w:r>
      <w:r w:rsidR="000868FA">
        <w:rPr>
          <w:rFonts w:ascii="Arial" w:hAnsi="Arial" w:cs="Arial"/>
          <w:sz w:val="20"/>
          <w:szCs w:val="20"/>
        </w:rPr>
        <w:t xml:space="preserve">non-deferred </w:t>
      </w:r>
      <w:r w:rsidR="006F5F8C" w:rsidRPr="00F52B64">
        <w:rPr>
          <w:rFonts w:ascii="Arial" w:hAnsi="Arial" w:cs="Arial"/>
          <w:sz w:val="20"/>
          <w:szCs w:val="20"/>
        </w:rPr>
        <w:t>share shall be £1</w:t>
      </w:r>
      <w:del w:id="177" w:author="Rory Gaffney" w:date="2023-11-14T10:23:00Z">
        <w:r w:rsidR="006F5F8C" w:rsidRPr="00F52B64" w:rsidDel="006E006B">
          <w:rPr>
            <w:rFonts w:ascii="Arial" w:hAnsi="Arial" w:cs="Arial"/>
            <w:sz w:val="20"/>
            <w:szCs w:val="20"/>
          </w:rPr>
          <w:delText>.00</w:delText>
        </w:r>
      </w:del>
      <w:r w:rsidR="006F5F8C" w:rsidRPr="00F52B64">
        <w:rPr>
          <w:rFonts w:ascii="Arial" w:hAnsi="Arial" w:cs="Arial"/>
          <w:sz w:val="20"/>
          <w:szCs w:val="20"/>
        </w:rPr>
        <w:t>.</w:t>
      </w:r>
    </w:p>
    <w:p w14:paraId="5E884D42" w14:textId="77777777" w:rsidR="006F5F8C" w:rsidRPr="00F52B64" w:rsidRDefault="006F5F8C" w:rsidP="00D977B8">
      <w:pPr>
        <w:pStyle w:val="NoSpacing"/>
        <w:ind w:left="720" w:hanging="840"/>
        <w:rPr>
          <w:rFonts w:ascii="Arial" w:hAnsi="Arial" w:cs="Arial"/>
          <w:sz w:val="20"/>
          <w:szCs w:val="20"/>
        </w:rPr>
      </w:pPr>
    </w:p>
    <w:p w14:paraId="2E08CD98" w14:textId="398F1C64" w:rsidR="006F5F8C" w:rsidRPr="00F52B64" w:rsidRDefault="006F5F8C" w:rsidP="006C4D7C">
      <w:pPr>
        <w:pStyle w:val="NoSpacing"/>
        <w:ind w:left="720"/>
        <w:rPr>
          <w:rFonts w:ascii="Arial" w:hAnsi="Arial" w:cs="Arial"/>
          <w:sz w:val="20"/>
          <w:szCs w:val="20"/>
        </w:rPr>
      </w:pPr>
      <w:r w:rsidRPr="005E2D82">
        <w:rPr>
          <w:rFonts w:ascii="Arial" w:hAnsi="Arial" w:cs="Arial"/>
          <w:sz w:val="20"/>
          <w:szCs w:val="20"/>
        </w:rPr>
        <w:t xml:space="preserve">A Member must purchase and hold at least one ‘Non-refundable Share' of £1 in the Credit Union. All such Non-refundable shares will be held in a specially designated Reserve Account and whenever a </w:t>
      </w:r>
      <w:proofErr w:type="gramStart"/>
      <w:r w:rsidRPr="005E2D82">
        <w:rPr>
          <w:rFonts w:ascii="Arial" w:hAnsi="Arial" w:cs="Arial"/>
          <w:sz w:val="20"/>
          <w:szCs w:val="20"/>
        </w:rPr>
        <w:t>Member</w:t>
      </w:r>
      <w:proofErr w:type="gramEnd"/>
      <w:r w:rsidRPr="005E2D82">
        <w:rPr>
          <w:rFonts w:ascii="Arial" w:hAnsi="Arial" w:cs="Arial"/>
          <w:sz w:val="20"/>
          <w:szCs w:val="20"/>
        </w:rPr>
        <w:t xml:space="preserve"> ceases to be a Member, for whatever reason, </w:t>
      </w:r>
      <w:del w:id="178" w:author="Rory Gaffney" w:date="2023-11-14T10:23:00Z">
        <w:r w:rsidRPr="005E2D82" w:rsidDel="00AC18B0">
          <w:rPr>
            <w:rFonts w:ascii="Arial" w:hAnsi="Arial" w:cs="Arial"/>
            <w:sz w:val="20"/>
            <w:szCs w:val="20"/>
          </w:rPr>
          <w:delText>his/her</w:delText>
        </w:r>
      </w:del>
      <w:ins w:id="179" w:author="Rory Gaffney" w:date="2023-11-14T10:23:00Z">
        <w:r w:rsidR="00AC18B0">
          <w:rPr>
            <w:rFonts w:ascii="Arial" w:hAnsi="Arial" w:cs="Arial"/>
            <w:sz w:val="20"/>
            <w:szCs w:val="20"/>
          </w:rPr>
          <w:t xml:space="preserve"> their</w:t>
        </w:r>
      </w:ins>
      <w:r w:rsidRPr="005E2D82">
        <w:rPr>
          <w:rFonts w:ascii="Arial" w:hAnsi="Arial" w:cs="Arial"/>
          <w:sz w:val="20"/>
          <w:szCs w:val="20"/>
        </w:rPr>
        <w:t xml:space="preserve"> Non-refundable share will be withdrawn from the Reserve and used for the Social Goals as per Rule 6.</w:t>
      </w:r>
      <w:r w:rsidRPr="00F52B64">
        <w:rPr>
          <w:rFonts w:ascii="Arial" w:hAnsi="Arial" w:cs="Arial"/>
          <w:sz w:val="20"/>
          <w:szCs w:val="20"/>
        </w:rPr>
        <w:t xml:space="preserve"> </w:t>
      </w:r>
    </w:p>
    <w:p w14:paraId="22C41A49" w14:textId="77777777" w:rsidR="006F5F8C" w:rsidRPr="00F52B64" w:rsidRDefault="006F5F8C" w:rsidP="006C4D7C">
      <w:pPr>
        <w:pStyle w:val="NoSpacing"/>
        <w:rPr>
          <w:rFonts w:ascii="Arial" w:hAnsi="Arial" w:cs="Arial"/>
          <w:sz w:val="20"/>
          <w:szCs w:val="20"/>
        </w:rPr>
      </w:pPr>
    </w:p>
    <w:p w14:paraId="583122BB"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 xml:space="preserve">The Board of Directors has the discretion under Rule 25 to require an individual to hold a minimum shareholding of a sum not exceeding £5 as a condition of remaining in </w:t>
      </w:r>
      <w:r w:rsidR="000868FA">
        <w:rPr>
          <w:rFonts w:ascii="Arial" w:hAnsi="Arial" w:cs="Arial"/>
          <w:sz w:val="20"/>
          <w:szCs w:val="20"/>
        </w:rPr>
        <w:t xml:space="preserve">active </w:t>
      </w:r>
      <w:r w:rsidRPr="00F52B64">
        <w:rPr>
          <w:rFonts w:ascii="Arial" w:hAnsi="Arial" w:cs="Arial"/>
          <w:sz w:val="20"/>
          <w:szCs w:val="20"/>
        </w:rPr>
        <w:t>membership of the Credit Union.</w:t>
      </w:r>
    </w:p>
    <w:p w14:paraId="700E5352" w14:textId="77777777" w:rsidR="006F5F8C" w:rsidRPr="00F52B64" w:rsidRDefault="006F5F8C" w:rsidP="006C4D7C">
      <w:pPr>
        <w:pStyle w:val="NoSpacing"/>
        <w:rPr>
          <w:rFonts w:ascii="Arial" w:hAnsi="Arial" w:cs="Arial"/>
          <w:sz w:val="20"/>
          <w:szCs w:val="20"/>
        </w:rPr>
      </w:pPr>
    </w:p>
    <w:p w14:paraId="709F6680"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Shares shall be withdrawable subject to the provisions of Rule 27.</w:t>
      </w:r>
    </w:p>
    <w:p w14:paraId="2E2C2421" w14:textId="77777777" w:rsidR="006F5F8C" w:rsidRPr="00F52B64" w:rsidRDefault="006F5F8C" w:rsidP="006C4D7C">
      <w:pPr>
        <w:pStyle w:val="NoSpacing"/>
        <w:rPr>
          <w:rFonts w:ascii="Arial" w:hAnsi="Arial" w:cs="Arial"/>
          <w:sz w:val="20"/>
          <w:szCs w:val="20"/>
        </w:rPr>
      </w:pPr>
    </w:p>
    <w:p w14:paraId="6E72C18E"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 xml:space="preserve">Shares shall not be </w:t>
      </w:r>
      <w:proofErr w:type="gramStart"/>
      <w:r w:rsidRPr="00F52B64">
        <w:rPr>
          <w:rFonts w:ascii="Arial" w:hAnsi="Arial" w:cs="Arial"/>
          <w:sz w:val="20"/>
          <w:szCs w:val="20"/>
        </w:rPr>
        <w:t>transferable</w:t>
      </w:r>
      <w:proofErr w:type="gramEnd"/>
      <w:r w:rsidRPr="00F52B64">
        <w:rPr>
          <w:rFonts w:ascii="Arial" w:hAnsi="Arial" w:cs="Arial"/>
          <w:sz w:val="20"/>
          <w:szCs w:val="20"/>
        </w:rPr>
        <w:t xml:space="preserve"> and the Credit Union shall not issue to a Member a share certificate denoting ownership of a share.</w:t>
      </w:r>
    </w:p>
    <w:p w14:paraId="43784DEF" w14:textId="77777777" w:rsidR="006F5F8C" w:rsidRPr="00F52B64" w:rsidRDefault="006F5F8C" w:rsidP="006C4D7C">
      <w:pPr>
        <w:pStyle w:val="NoSpacing"/>
        <w:rPr>
          <w:rFonts w:ascii="Arial" w:hAnsi="Arial" w:cs="Arial"/>
          <w:sz w:val="20"/>
          <w:szCs w:val="20"/>
        </w:rPr>
      </w:pPr>
    </w:p>
    <w:p w14:paraId="7952B2A5"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 xml:space="preserve">When a </w:t>
      </w:r>
      <w:proofErr w:type="gramStart"/>
      <w:r w:rsidRPr="00F52B64">
        <w:rPr>
          <w:rFonts w:ascii="Arial" w:hAnsi="Arial" w:cs="Arial"/>
          <w:sz w:val="20"/>
          <w:szCs w:val="20"/>
        </w:rPr>
        <w:t>Member</w:t>
      </w:r>
      <w:proofErr w:type="gramEnd"/>
      <w:r w:rsidRPr="00F52B64">
        <w:rPr>
          <w:rFonts w:ascii="Arial" w:hAnsi="Arial" w:cs="Arial"/>
          <w:sz w:val="20"/>
          <w:szCs w:val="20"/>
        </w:rPr>
        <w:t xml:space="preserve"> purchases a share(s), the Credit Union </w:t>
      </w:r>
      <w:r w:rsidR="00D977B8">
        <w:rPr>
          <w:rFonts w:ascii="Arial" w:hAnsi="Arial" w:cs="Arial"/>
          <w:sz w:val="20"/>
          <w:szCs w:val="20"/>
        </w:rPr>
        <w:t>will</w:t>
      </w:r>
      <w:r w:rsidR="005C07A6">
        <w:rPr>
          <w:rFonts w:ascii="Arial" w:hAnsi="Arial" w:cs="Arial"/>
          <w:sz w:val="20"/>
          <w:szCs w:val="20"/>
        </w:rPr>
        <w:t xml:space="preserve"> advise</w:t>
      </w:r>
      <w:r w:rsidRPr="00F52B64">
        <w:rPr>
          <w:rFonts w:ascii="Arial" w:hAnsi="Arial" w:cs="Arial"/>
          <w:sz w:val="20"/>
          <w:szCs w:val="20"/>
        </w:rPr>
        <w:t xml:space="preserve"> the Member whether interest or dividend will be paid on said share(s) as per the Rules. If a </w:t>
      </w:r>
      <w:proofErr w:type="gramStart"/>
      <w:r w:rsidRPr="00F52B64">
        <w:rPr>
          <w:rFonts w:ascii="Arial" w:hAnsi="Arial" w:cs="Arial"/>
          <w:sz w:val="20"/>
          <w:szCs w:val="20"/>
        </w:rPr>
        <w:t>Member</w:t>
      </w:r>
      <w:proofErr w:type="gramEnd"/>
      <w:r w:rsidRPr="00F52B64">
        <w:rPr>
          <w:rFonts w:ascii="Arial" w:hAnsi="Arial" w:cs="Arial"/>
          <w:sz w:val="20"/>
          <w:szCs w:val="20"/>
        </w:rPr>
        <w:t xml:space="preserve"> is informed that they hold Interest Bearing Shares, they </w:t>
      </w:r>
      <w:r w:rsidR="00D977B8">
        <w:rPr>
          <w:rFonts w:ascii="Arial" w:hAnsi="Arial" w:cs="Arial"/>
          <w:sz w:val="20"/>
          <w:szCs w:val="20"/>
        </w:rPr>
        <w:t>will</w:t>
      </w:r>
      <w:r w:rsidRPr="00F52B64">
        <w:rPr>
          <w:rFonts w:ascii="Arial" w:hAnsi="Arial" w:cs="Arial"/>
          <w:sz w:val="20"/>
          <w:szCs w:val="20"/>
        </w:rPr>
        <w:t xml:space="preserve"> also be informed that, if the Credit Union ceases to meet the criteria to pay interest on shares as per Rule 37 (and any requirements set by law or the Regulator), their shares will be converted to Dividend Bearing Shares.</w:t>
      </w:r>
    </w:p>
    <w:p w14:paraId="749C6890" w14:textId="77777777" w:rsidR="006F5F8C" w:rsidRPr="00F52B64" w:rsidRDefault="006F5F8C" w:rsidP="006C4D7C">
      <w:pPr>
        <w:pStyle w:val="NoSpacing"/>
        <w:rPr>
          <w:rFonts w:ascii="Arial" w:hAnsi="Arial" w:cs="Arial"/>
          <w:sz w:val="20"/>
          <w:szCs w:val="20"/>
        </w:rPr>
      </w:pPr>
    </w:p>
    <w:p w14:paraId="2F6449A2" w14:textId="77777777" w:rsidR="006F5F8C" w:rsidRDefault="006F5F8C" w:rsidP="006C4D7C">
      <w:pPr>
        <w:pStyle w:val="NoSpacing"/>
        <w:ind w:left="720"/>
        <w:rPr>
          <w:rFonts w:ascii="Arial" w:hAnsi="Arial" w:cs="Arial"/>
          <w:sz w:val="20"/>
          <w:szCs w:val="20"/>
        </w:rPr>
      </w:pPr>
      <w:r w:rsidRPr="00F52B64">
        <w:rPr>
          <w:rFonts w:ascii="Arial" w:hAnsi="Arial" w:cs="Arial"/>
          <w:sz w:val="20"/>
          <w:szCs w:val="20"/>
        </w:rPr>
        <w:t xml:space="preserve">If a </w:t>
      </w:r>
      <w:proofErr w:type="gramStart"/>
      <w:r w:rsidRPr="00F52B64">
        <w:rPr>
          <w:rFonts w:ascii="Arial" w:hAnsi="Arial" w:cs="Arial"/>
          <w:sz w:val="20"/>
          <w:szCs w:val="20"/>
        </w:rPr>
        <w:t>Member’s</w:t>
      </w:r>
      <w:proofErr w:type="gramEnd"/>
      <w:r w:rsidRPr="00F52B64">
        <w:rPr>
          <w:rFonts w:ascii="Arial" w:hAnsi="Arial" w:cs="Arial"/>
          <w:sz w:val="20"/>
          <w:szCs w:val="20"/>
        </w:rPr>
        <w:t xml:space="preserve"> shares are converted to Dividend Bearing Shares the Member </w:t>
      </w:r>
      <w:r w:rsidR="00D977B8">
        <w:rPr>
          <w:rFonts w:ascii="Arial" w:hAnsi="Arial" w:cs="Arial"/>
          <w:sz w:val="20"/>
          <w:szCs w:val="20"/>
        </w:rPr>
        <w:t>will</w:t>
      </w:r>
      <w:r w:rsidRPr="00F52B64">
        <w:rPr>
          <w:rFonts w:ascii="Arial" w:hAnsi="Arial" w:cs="Arial"/>
          <w:sz w:val="20"/>
          <w:szCs w:val="20"/>
        </w:rPr>
        <w:t xml:space="preserve"> be informed using an agreed policy and procedure</w:t>
      </w:r>
      <w:r w:rsidR="00D977B8">
        <w:rPr>
          <w:rFonts w:ascii="Arial" w:hAnsi="Arial" w:cs="Arial"/>
          <w:sz w:val="20"/>
          <w:szCs w:val="20"/>
        </w:rPr>
        <w:t xml:space="preserve"> agreed by the Board of Directors. </w:t>
      </w:r>
    </w:p>
    <w:p w14:paraId="3569A64A" w14:textId="77777777" w:rsidR="00D977B8" w:rsidRDefault="00D977B8" w:rsidP="006C4D7C">
      <w:pPr>
        <w:pStyle w:val="NoSpacing"/>
        <w:ind w:left="720"/>
        <w:rPr>
          <w:rFonts w:ascii="Arial" w:hAnsi="Arial" w:cs="Arial"/>
          <w:sz w:val="20"/>
          <w:szCs w:val="20"/>
        </w:rPr>
      </w:pPr>
    </w:p>
    <w:p w14:paraId="311D47F0" w14:textId="77777777" w:rsidR="00D977B8" w:rsidRDefault="00D977B8" w:rsidP="006C4D7C">
      <w:pPr>
        <w:pStyle w:val="NoSpacing"/>
        <w:ind w:left="720"/>
        <w:rPr>
          <w:rFonts w:ascii="Arial" w:hAnsi="Arial" w:cs="Arial"/>
          <w:sz w:val="20"/>
          <w:szCs w:val="20"/>
        </w:rPr>
      </w:pPr>
      <w:r>
        <w:rPr>
          <w:rFonts w:ascii="Arial" w:hAnsi="Arial" w:cs="Arial"/>
          <w:sz w:val="20"/>
          <w:szCs w:val="20"/>
        </w:rPr>
        <w:t xml:space="preserve">Interest Shares shall not be eligible for a dividend and interest shall be set and credited using an agreed policy and procedure as agreed by the Board of Directors. </w:t>
      </w:r>
    </w:p>
    <w:p w14:paraId="4B5DA0F9" w14:textId="77777777" w:rsidR="006C2CA0" w:rsidRDefault="006C2CA0" w:rsidP="006C4D7C">
      <w:pPr>
        <w:pStyle w:val="NoSpacing"/>
        <w:ind w:left="720"/>
        <w:rPr>
          <w:rFonts w:ascii="Arial" w:hAnsi="Arial" w:cs="Arial"/>
          <w:sz w:val="20"/>
          <w:szCs w:val="20"/>
        </w:rPr>
      </w:pPr>
    </w:p>
    <w:p w14:paraId="61F541AD" w14:textId="77777777" w:rsidR="006C2CA0" w:rsidRPr="006C2CA0" w:rsidRDefault="006C2CA0" w:rsidP="006C2CA0">
      <w:pPr>
        <w:pStyle w:val="Heading2"/>
        <w:ind w:left="600" w:hanging="600"/>
        <w:rPr>
          <w:sz w:val="20"/>
          <w:szCs w:val="20"/>
        </w:rPr>
      </w:pPr>
      <w:bookmarkStart w:id="180" w:name="_Toc306802771"/>
      <w:bookmarkStart w:id="181" w:name="_Toc312238656"/>
      <w:r>
        <w:rPr>
          <w:sz w:val="20"/>
          <w:szCs w:val="20"/>
        </w:rPr>
        <w:tab/>
      </w:r>
      <w:r w:rsidRPr="006C2CA0">
        <w:rPr>
          <w:sz w:val="20"/>
          <w:szCs w:val="20"/>
        </w:rPr>
        <w:t>Minimum Shareholding</w:t>
      </w:r>
      <w:bookmarkEnd w:id="180"/>
      <w:bookmarkEnd w:id="181"/>
    </w:p>
    <w:p w14:paraId="18E58628" w14:textId="77777777" w:rsidR="006C2CA0" w:rsidRDefault="006C2CA0" w:rsidP="000E0356">
      <w:pPr>
        <w:tabs>
          <w:tab w:val="left" w:pos="1200"/>
        </w:tabs>
        <w:spacing w:after="0" w:line="240" w:lineRule="auto"/>
        <w:ind w:left="600"/>
        <w:rPr>
          <w:rFonts w:ascii="Arial" w:hAnsi="Arial" w:cs="Arial"/>
          <w:color w:val="000000"/>
          <w:sz w:val="20"/>
          <w:szCs w:val="20"/>
        </w:rPr>
      </w:pPr>
    </w:p>
    <w:p w14:paraId="38586D1F" w14:textId="209AE672" w:rsidR="006C2CA0" w:rsidRPr="006C2CA0" w:rsidRDefault="006C2CA0" w:rsidP="006C2CA0">
      <w:pPr>
        <w:numPr>
          <w:ilvl w:val="0"/>
          <w:numId w:val="23"/>
        </w:numPr>
        <w:tabs>
          <w:tab w:val="clear" w:pos="960"/>
          <w:tab w:val="num" w:pos="0"/>
          <w:tab w:val="left" w:pos="1200"/>
        </w:tabs>
        <w:spacing w:after="0" w:line="240" w:lineRule="auto"/>
        <w:ind w:left="1200" w:hanging="600"/>
        <w:rPr>
          <w:rFonts w:ascii="Arial" w:hAnsi="Arial" w:cs="Arial"/>
          <w:color w:val="000000"/>
          <w:sz w:val="20"/>
          <w:szCs w:val="20"/>
        </w:rPr>
      </w:pPr>
      <w:r w:rsidRPr="006C2CA0">
        <w:rPr>
          <w:rFonts w:ascii="Arial" w:hAnsi="Arial" w:cs="Arial"/>
          <w:color w:val="000000"/>
          <w:sz w:val="20"/>
          <w:szCs w:val="20"/>
        </w:rPr>
        <w:t xml:space="preserve">The minimum shareholding (excluding Deferred Shares) required to remain in </w:t>
      </w:r>
      <w:r>
        <w:rPr>
          <w:rFonts w:ascii="Arial" w:hAnsi="Arial" w:cs="Arial"/>
          <w:color w:val="000000"/>
          <w:sz w:val="20"/>
          <w:szCs w:val="20"/>
        </w:rPr>
        <w:t xml:space="preserve">active </w:t>
      </w:r>
      <w:r w:rsidRPr="006C2CA0">
        <w:rPr>
          <w:rFonts w:ascii="Arial" w:hAnsi="Arial" w:cs="Arial"/>
          <w:color w:val="000000"/>
          <w:sz w:val="20"/>
          <w:szCs w:val="20"/>
        </w:rPr>
        <w:t>membership of the Credit Union shall be a sum not exceeding £5</w:t>
      </w:r>
      <w:del w:id="182" w:author="Rory Gaffney" w:date="2023-11-14T10:24:00Z">
        <w:r w:rsidRPr="006C2CA0" w:rsidDel="00AC18B0">
          <w:rPr>
            <w:rFonts w:ascii="Arial" w:hAnsi="Arial" w:cs="Arial"/>
            <w:color w:val="000000"/>
            <w:sz w:val="20"/>
            <w:szCs w:val="20"/>
          </w:rPr>
          <w:delText>.00</w:delText>
        </w:r>
      </w:del>
      <w:r w:rsidRPr="006C2CA0">
        <w:rPr>
          <w:rFonts w:ascii="Arial" w:hAnsi="Arial" w:cs="Arial"/>
          <w:color w:val="000000"/>
          <w:sz w:val="20"/>
          <w:szCs w:val="20"/>
        </w:rPr>
        <w:t xml:space="preserve"> as may be determined by the Board of Directors.  Deferred Shares are not included in the minimum shareholding.  The Board of Directors shall have the discretion to withdraw membership from any Member whose account has not been brought up to the minimum Non-Deferred Shareholding requirement within six months of admission to membership, or any Member whose account is reduced below the minimum Non-Deferred Shareholding, through adopting the following procedure:</w:t>
      </w:r>
    </w:p>
    <w:p w14:paraId="335F07C4" w14:textId="77777777" w:rsidR="006C2CA0" w:rsidRPr="006C2CA0" w:rsidRDefault="006C2CA0" w:rsidP="006C2CA0">
      <w:pPr>
        <w:tabs>
          <w:tab w:val="left" w:pos="1200"/>
        </w:tabs>
        <w:ind w:left="1200" w:hanging="600"/>
        <w:rPr>
          <w:rFonts w:ascii="Arial" w:hAnsi="Arial" w:cs="Arial"/>
          <w:color w:val="000000"/>
          <w:sz w:val="20"/>
          <w:szCs w:val="20"/>
        </w:rPr>
      </w:pPr>
    </w:p>
    <w:p w14:paraId="5FB9CB4F" w14:textId="77777777" w:rsidR="006C2CA0" w:rsidRPr="006C2CA0" w:rsidRDefault="000E0356" w:rsidP="000E0356">
      <w:pPr>
        <w:numPr>
          <w:ilvl w:val="2"/>
          <w:numId w:val="23"/>
        </w:numPr>
        <w:tabs>
          <w:tab w:val="left" w:pos="1200"/>
        </w:tabs>
        <w:spacing w:after="0" w:line="240" w:lineRule="auto"/>
        <w:rPr>
          <w:rFonts w:ascii="Arial" w:hAnsi="Arial" w:cs="Arial"/>
          <w:color w:val="000000"/>
          <w:sz w:val="20"/>
          <w:szCs w:val="20"/>
        </w:rPr>
      </w:pPr>
      <w:r>
        <w:rPr>
          <w:rFonts w:ascii="Arial" w:hAnsi="Arial" w:cs="Arial"/>
          <w:color w:val="000000"/>
          <w:sz w:val="20"/>
          <w:szCs w:val="20"/>
        </w:rPr>
        <w:t>Providing notice in w</w:t>
      </w:r>
      <w:r w:rsidR="006C2CA0" w:rsidRPr="006C2CA0">
        <w:rPr>
          <w:rFonts w:ascii="Arial" w:hAnsi="Arial" w:cs="Arial"/>
          <w:color w:val="000000"/>
          <w:sz w:val="20"/>
          <w:szCs w:val="20"/>
        </w:rPr>
        <w:t>riting to their last known Address</w:t>
      </w:r>
    </w:p>
    <w:p w14:paraId="75B97F1F" w14:textId="77777777" w:rsidR="006C2CA0" w:rsidRPr="006C2CA0" w:rsidRDefault="006C2CA0" w:rsidP="000E0356">
      <w:pPr>
        <w:numPr>
          <w:ilvl w:val="2"/>
          <w:numId w:val="23"/>
        </w:numPr>
        <w:tabs>
          <w:tab w:val="left" w:pos="1200"/>
        </w:tabs>
        <w:spacing w:after="0" w:line="240" w:lineRule="auto"/>
        <w:rPr>
          <w:rFonts w:ascii="Arial" w:hAnsi="Arial" w:cs="Arial"/>
          <w:color w:val="000000"/>
          <w:sz w:val="20"/>
          <w:szCs w:val="20"/>
        </w:rPr>
      </w:pPr>
      <w:r w:rsidRPr="006C2CA0">
        <w:rPr>
          <w:rFonts w:ascii="Arial" w:hAnsi="Arial" w:cs="Arial"/>
          <w:color w:val="000000"/>
          <w:sz w:val="20"/>
          <w:szCs w:val="20"/>
        </w:rPr>
        <w:lastRenderedPageBreak/>
        <w:t>The notice shall require the Member to increase their shareholding to the minimum required or withdraw their Non-Deferred Shares within 6 months of the date of the notice.</w:t>
      </w:r>
    </w:p>
    <w:p w14:paraId="684EB7E7" w14:textId="77777777" w:rsidR="006C2CA0" w:rsidRPr="006C2CA0" w:rsidRDefault="006C2CA0" w:rsidP="000E0356">
      <w:pPr>
        <w:numPr>
          <w:ilvl w:val="2"/>
          <w:numId w:val="23"/>
        </w:numPr>
        <w:tabs>
          <w:tab w:val="left" w:pos="1200"/>
        </w:tabs>
        <w:spacing w:after="0" w:line="240" w:lineRule="auto"/>
        <w:rPr>
          <w:rFonts w:ascii="Arial" w:hAnsi="Arial" w:cs="Arial"/>
          <w:color w:val="000000"/>
          <w:sz w:val="20"/>
          <w:szCs w:val="20"/>
        </w:rPr>
      </w:pPr>
      <w:r w:rsidRPr="006C2CA0">
        <w:rPr>
          <w:rFonts w:ascii="Arial" w:hAnsi="Arial" w:cs="Arial"/>
          <w:color w:val="000000"/>
          <w:sz w:val="20"/>
          <w:szCs w:val="20"/>
        </w:rPr>
        <w:t xml:space="preserve">If the Member has not </w:t>
      </w:r>
      <w:proofErr w:type="gramStart"/>
      <w:r w:rsidRPr="006C2CA0">
        <w:rPr>
          <w:rFonts w:ascii="Arial" w:hAnsi="Arial" w:cs="Arial"/>
          <w:color w:val="000000"/>
          <w:sz w:val="20"/>
          <w:szCs w:val="20"/>
        </w:rPr>
        <w:t>taken action</w:t>
      </w:r>
      <w:proofErr w:type="gramEnd"/>
      <w:r w:rsidRPr="006C2CA0">
        <w:rPr>
          <w:rFonts w:ascii="Arial" w:hAnsi="Arial" w:cs="Arial"/>
          <w:color w:val="000000"/>
          <w:sz w:val="20"/>
          <w:szCs w:val="20"/>
        </w:rPr>
        <w:t xml:space="preserve"> under (</w:t>
      </w:r>
      <w:r w:rsidR="000E0356">
        <w:rPr>
          <w:rFonts w:ascii="Arial" w:hAnsi="Arial" w:cs="Arial"/>
          <w:color w:val="000000"/>
          <w:sz w:val="20"/>
          <w:szCs w:val="20"/>
        </w:rPr>
        <w:t>2</w:t>
      </w:r>
      <w:r w:rsidRPr="006C2CA0">
        <w:rPr>
          <w:rFonts w:ascii="Arial" w:hAnsi="Arial" w:cs="Arial"/>
          <w:color w:val="000000"/>
          <w:sz w:val="20"/>
          <w:szCs w:val="20"/>
        </w:rPr>
        <w:t>) above the balance of the account may be declared by the Board of Directors to be forfeited to the Credit Union and membership shall be withdrawn on the same date.</w:t>
      </w:r>
    </w:p>
    <w:p w14:paraId="2EF20BA2" w14:textId="77777777" w:rsidR="006C2CA0" w:rsidRPr="006C2CA0" w:rsidRDefault="000E0356" w:rsidP="006C2CA0">
      <w:pPr>
        <w:pStyle w:val="Heading2"/>
        <w:ind w:left="600" w:hanging="600"/>
        <w:rPr>
          <w:sz w:val="20"/>
          <w:szCs w:val="20"/>
        </w:rPr>
      </w:pPr>
      <w:bookmarkStart w:id="183" w:name="_Toc306802772"/>
      <w:bookmarkStart w:id="184" w:name="_Toc312238657"/>
      <w:r>
        <w:rPr>
          <w:sz w:val="20"/>
          <w:szCs w:val="20"/>
        </w:rPr>
        <w:tab/>
      </w:r>
      <w:r w:rsidR="006C2CA0" w:rsidRPr="006C2CA0">
        <w:rPr>
          <w:sz w:val="20"/>
          <w:szCs w:val="20"/>
        </w:rPr>
        <w:t>Maximum shareholding</w:t>
      </w:r>
      <w:bookmarkEnd w:id="183"/>
      <w:bookmarkEnd w:id="184"/>
    </w:p>
    <w:p w14:paraId="16B52337" w14:textId="77777777" w:rsidR="006C2CA0" w:rsidRPr="006C2CA0" w:rsidRDefault="006C2CA0" w:rsidP="000E0356">
      <w:pPr>
        <w:spacing w:after="0"/>
        <w:ind w:left="600" w:hanging="601"/>
        <w:rPr>
          <w:rFonts w:ascii="Arial" w:hAnsi="Arial" w:cs="Arial"/>
          <w:color w:val="000000"/>
          <w:sz w:val="20"/>
          <w:szCs w:val="20"/>
        </w:rPr>
      </w:pPr>
    </w:p>
    <w:p w14:paraId="3E14B4E5" w14:textId="77777777" w:rsidR="006C2CA0" w:rsidRPr="006C2CA0" w:rsidRDefault="006C2CA0" w:rsidP="000E0356">
      <w:pPr>
        <w:numPr>
          <w:ilvl w:val="0"/>
          <w:numId w:val="24"/>
        </w:numPr>
        <w:tabs>
          <w:tab w:val="clear" w:pos="720"/>
        </w:tabs>
        <w:spacing w:after="0" w:line="240" w:lineRule="auto"/>
        <w:ind w:left="1320" w:hanging="720"/>
        <w:rPr>
          <w:rFonts w:ascii="Arial" w:hAnsi="Arial" w:cs="Arial"/>
          <w:color w:val="000000"/>
          <w:sz w:val="20"/>
          <w:szCs w:val="20"/>
        </w:rPr>
      </w:pPr>
      <w:r w:rsidRPr="006C2CA0">
        <w:rPr>
          <w:rFonts w:ascii="Arial" w:hAnsi="Arial" w:cs="Arial"/>
          <w:color w:val="000000"/>
          <w:sz w:val="20"/>
          <w:szCs w:val="20"/>
        </w:rPr>
        <w:t xml:space="preserve">No Member shall have, or claim an interest in, Non-Deferred Shares of the Credit Union, exceeding 1.5 per cent (or such other sum as may be permitted by the Relevant Authority), of the total Non-Deferred Shareholdings in the Credit Union, whichever is the greater figure. </w:t>
      </w:r>
    </w:p>
    <w:p w14:paraId="3B6C8CB5" w14:textId="77777777" w:rsidR="006C2CA0" w:rsidRPr="006C2CA0" w:rsidRDefault="006C2CA0" w:rsidP="000E0356">
      <w:pPr>
        <w:spacing w:after="0"/>
        <w:ind w:left="1320" w:hanging="720"/>
        <w:rPr>
          <w:rFonts w:ascii="Arial" w:hAnsi="Arial" w:cs="Arial"/>
          <w:color w:val="000000"/>
          <w:sz w:val="20"/>
          <w:szCs w:val="20"/>
        </w:rPr>
      </w:pPr>
    </w:p>
    <w:p w14:paraId="4E5EDB96" w14:textId="77777777" w:rsidR="006C2CA0" w:rsidRPr="006C2CA0" w:rsidRDefault="006C2CA0" w:rsidP="000E0356">
      <w:pPr>
        <w:numPr>
          <w:ilvl w:val="0"/>
          <w:numId w:val="24"/>
        </w:numPr>
        <w:tabs>
          <w:tab w:val="clear" w:pos="720"/>
        </w:tabs>
        <w:spacing w:after="0" w:line="240" w:lineRule="auto"/>
        <w:ind w:left="1320" w:hanging="720"/>
        <w:rPr>
          <w:rFonts w:ascii="Arial" w:hAnsi="Arial" w:cs="Arial"/>
          <w:color w:val="000000"/>
          <w:sz w:val="20"/>
          <w:szCs w:val="20"/>
        </w:rPr>
      </w:pPr>
      <w:r w:rsidRPr="006C2CA0">
        <w:rPr>
          <w:rFonts w:ascii="Arial" w:hAnsi="Arial" w:cs="Arial"/>
          <w:color w:val="000000"/>
          <w:sz w:val="20"/>
          <w:szCs w:val="20"/>
        </w:rPr>
        <w:t>Corporate Members in total shall not have, nor claim an interest in, fully paid up Non-Deferred Shares of the Credit Union exceeding 25 per cent (or such other amount as may be prescribed by law) of the total fully paid up Non-Deferred Shares of the Credit Union.  If this percentage is exceeded the Board of Directors shall repay Non-Deferred Shares held by Corporate Members using an agreed policy until a point where the percentage is no longer exceeded.</w:t>
      </w:r>
    </w:p>
    <w:p w14:paraId="281AEF8C" w14:textId="77777777" w:rsidR="006C2CA0" w:rsidRPr="006C2CA0" w:rsidRDefault="006C2CA0" w:rsidP="000E0356">
      <w:pPr>
        <w:spacing w:after="0"/>
        <w:ind w:left="1320" w:hanging="720"/>
        <w:rPr>
          <w:rFonts w:ascii="Arial" w:hAnsi="Arial" w:cs="Arial"/>
          <w:color w:val="000000"/>
          <w:sz w:val="20"/>
          <w:szCs w:val="20"/>
        </w:rPr>
      </w:pPr>
    </w:p>
    <w:p w14:paraId="2C649079" w14:textId="77777777" w:rsidR="006C2CA0" w:rsidRPr="006C2CA0" w:rsidRDefault="006C2CA0" w:rsidP="000E0356">
      <w:pPr>
        <w:numPr>
          <w:ilvl w:val="0"/>
          <w:numId w:val="24"/>
        </w:numPr>
        <w:tabs>
          <w:tab w:val="clear" w:pos="720"/>
        </w:tabs>
        <w:spacing w:after="0" w:line="240" w:lineRule="auto"/>
        <w:ind w:left="1320" w:hanging="720"/>
        <w:rPr>
          <w:rFonts w:ascii="Arial" w:hAnsi="Arial" w:cs="Arial"/>
          <w:color w:val="000000"/>
          <w:sz w:val="20"/>
          <w:szCs w:val="20"/>
        </w:rPr>
      </w:pPr>
      <w:r w:rsidRPr="006C2CA0">
        <w:rPr>
          <w:rFonts w:ascii="Arial" w:hAnsi="Arial" w:cs="Arial"/>
          <w:color w:val="000000"/>
          <w:sz w:val="20"/>
          <w:szCs w:val="20"/>
        </w:rPr>
        <w:t xml:space="preserve">The maximum Non-Deferred Shareholding limit of a joint account shall be double the limit on an account held by a Member that is an individual. The amounts held separately in an individual and joint account shall be amalgamated.  </w:t>
      </w:r>
    </w:p>
    <w:p w14:paraId="290737CB" w14:textId="77777777" w:rsidR="000E0356" w:rsidRDefault="000E0356" w:rsidP="000E0356">
      <w:pPr>
        <w:spacing w:after="0" w:line="240" w:lineRule="auto"/>
        <w:ind w:left="1320" w:hanging="720"/>
        <w:rPr>
          <w:rFonts w:ascii="Arial" w:hAnsi="Arial" w:cs="Arial"/>
          <w:color w:val="000000"/>
          <w:sz w:val="20"/>
          <w:szCs w:val="20"/>
        </w:rPr>
      </w:pPr>
    </w:p>
    <w:p w14:paraId="14F42550" w14:textId="77777777" w:rsidR="006C2CA0" w:rsidRPr="006C2CA0" w:rsidRDefault="006C2CA0" w:rsidP="000E0356">
      <w:pPr>
        <w:numPr>
          <w:ilvl w:val="0"/>
          <w:numId w:val="24"/>
        </w:numPr>
        <w:tabs>
          <w:tab w:val="clear" w:pos="720"/>
        </w:tabs>
        <w:spacing w:after="0" w:line="240" w:lineRule="auto"/>
        <w:ind w:left="1320" w:hanging="720"/>
        <w:rPr>
          <w:rFonts w:ascii="Arial" w:hAnsi="Arial" w:cs="Arial"/>
          <w:color w:val="000000"/>
          <w:sz w:val="20"/>
          <w:szCs w:val="20"/>
        </w:rPr>
      </w:pPr>
      <w:proofErr w:type="gramStart"/>
      <w:r w:rsidRPr="006C2CA0">
        <w:rPr>
          <w:rFonts w:ascii="Arial" w:hAnsi="Arial" w:cs="Arial"/>
          <w:color w:val="000000"/>
          <w:sz w:val="20"/>
          <w:szCs w:val="20"/>
        </w:rPr>
        <w:t>For the purpose of</w:t>
      </w:r>
      <w:proofErr w:type="gramEnd"/>
      <w:r w:rsidRPr="006C2CA0">
        <w:rPr>
          <w:rFonts w:ascii="Arial" w:hAnsi="Arial" w:cs="Arial"/>
          <w:color w:val="000000"/>
          <w:sz w:val="20"/>
          <w:szCs w:val="20"/>
        </w:rPr>
        <w:t xml:space="preserve"> </w:t>
      </w:r>
      <w:r w:rsidR="000E0356">
        <w:rPr>
          <w:rFonts w:ascii="Arial" w:hAnsi="Arial" w:cs="Arial"/>
          <w:color w:val="000000"/>
          <w:sz w:val="20"/>
          <w:szCs w:val="20"/>
        </w:rPr>
        <w:t>this rule</w:t>
      </w:r>
      <w:r w:rsidRPr="006C2CA0">
        <w:rPr>
          <w:rFonts w:ascii="Arial" w:hAnsi="Arial" w:cs="Arial"/>
          <w:color w:val="000000"/>
          <w:sz w:val="20"/>
          <w:szCs w:val="20"/>
        </w:rPr>
        <w:t xml:space="preserve"> the total fully paid up Non-Deferred Shares in the Credit Union shall be taken to be the total fully paid up Non-Deferred Shares as shown in the most recent annual return to have been sent to the Relevant Authority.</w:t>
      </w:r>
    </w:p>
    <w:p w14:paraId="75483B3C" w14:textId="77777777" w:rsidR="006C2CA0" w:rsidRPr="006C2CA0" w:rsidRDefault="006C2CA0" w:rsidP="000E0356">
      <w:pPr>
        <w:pStyle w:val="NoSpacing"/>
        <w:ind w:left="1" w:hanging="600"/>
        <w:rPr>
          <w:rFonts w:ascii="Arial" w:hAnsi="Arial" w:cs="Arial"/>
          <w:sz w:val="20"/>
          <w:szCs w:val="20"/>
          <w:lang w:val="en-GB"/>
        </w:rPr>
      </w:pPr>
    </w:p>
    <w:p w14:paraId="6F157071" w14:textId="77777777" w:rsidR="006F5F8C" w:rsidRPr="00F52B64" w:rsidRDefault="006F5F8C" w:rsidP="000E0356">
      <w:pPr>
        <w:pStyle w:val="NoSpacing"/>
        <w:rPr>
          <w:rFonts w:ascii="Arial" w:hAnsi="Arial" w:cs="Arial"/>
          <w:sz w:val="20"/>
          <w:szCs w:val="20"/>
        </w:rPr>
      </w:pPr>
    </w:p>
    <w:p w14:paraId="2487A4CD" w14:textId="77777777" w:rsidR="006F5F8C" w:rsidRPr="00F52B64" w:rsidRDefault="006F5F8C" w:rsidP="000B4322">
      <w:pPr>
        <w:pStyle w:val="NoSpacing"/>
        <w:numPr>
          <w:ilvl w:val="0"/>
          <w:numId w:val="29"/>
        </w:numPr>
        <w:rPr>
          <w:rFonts w:ascii="Arial" w:hAnsi="Arial" w:cs="Arial"/>
          <w:b/>
          <w:sz w:val="20"/>
          <w:szCs w:val="20"/>
        </w:rPr>
      </w:pPr>
      <w:r w:rsidRPr="00F52B64">
        <w:rPr>
          <w:rFonts w:ascii="Arial" w:hAnsi="Arial" w:cs="Arial"/>
          <w:b/>
          <w:bCs/>
          <w:sz w:val="20"/>
          <w:szCs w:val="20"/>
        </w:rPr>
        <w:t>Deferred Shares</w:t>
      </w:r>
    </w:p>
    <w:p w14:paraId="02CA08CB" w14:textId="77777777" w:rsidR="006F5F8C" w:rsidRPr="00F52B64" w:rsidRDefault="006F5F8C" w:rsidP="006C4D7C">
      <w:pPr>
        <w:pStyle w:val="NoSpacing"/>
        <w:rPr>
          <w:rFonts w:ascii="Arial" w:hAnsi="Arial" w:cs="Arial"/>
          <w:sz w:val="20"/>
          <w:szCs w:val="20"/>
        </w:rPr>
      </w:pPr>
    </w:p>
    <w:p w14:paraId="1BC00FB1"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Members of the Credit Union may also be eligible to purchase Deferred Shares issued by the Credit Union under the terms and obligations as set out in an Issue Document(s). Upon purchase, the Credit Union shall issue a share certificate showing ownership of a Deferred Share(s).</w:t>
      </w:r>
    </w:p>
    <w:p w14:paraId="3226B8C5" w14:textId="77777777" w:rsidR="006F5F8C" w:rsidRPr="00F52B64" w:rsidRDefault="006F5F8C" w:rsidP="006C4D7C">
      <w:pPr>
        <w:pStyle w:val="NoSpacing"/>
        <w:rPr>
          <w:rFonts w:ascii="Arial" w:hAnsi="Arial" w:cs="Arial"/>
          <w:sz w:val="20"/>
          <w:szCs w:val="20"/>
        </w:rPr>
      </w:pPr>
    </w:p>
    <w:p w14:paraId="128B2247"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For any Deferred Share(s) issued to a Member the Credit Union must transfer an equivalent amount (in whole pounds) to its reserve account.</w:t>
      </w:r>
    </w:p>
    <w:p w14:paraId="7EAEC6EB" w14:textId="77777777" w:rsidR="006F5F8C" w:rsidRPr="00F52B64" w:rsidRDefault="006F5F8C" w:rsidP="006C4D7C">
      <w:pPr>
        <w:pStyle w:val="NoSpacing"/>
        <w:rPr>
          <w:rFonts w:ascii="Arial" w:hAnsi="Arial" w:cs="Arial"/>
          <w:sz w:val="20"/>
          <w:szCs w:val="20"/>
        </w:rPr>
      </w:pPr>
    </w:p>
    <w:p w14:paraId="1212305E"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 xml:space="preserve">Deferred shares are </w:t>
      </w:r>
      <w:r w:rsidR="00C731B3">
        <w:rPr>
          <w:rFonts w:ascii="Arial" w:hAnsi="Arial" w:cs="Arial"/>
          <w:sz w:val="20"/>
          <w:szCs w:val="20"/>
        </w:rPr>
        <w:t xml:space="preserve">repayable but non-withdrawable.  </w:t>
      </w:r>
      <w:r w:rsidRPr="00F52B64">
        <w:rPr>
          <w:rFonts w:ascii="Arial" w:hAnsi="Arial" w:cs="Arial"/>
          <w:sz w:val="20"/>
          <w:szCs w:val="20"/>
        </w:rPr>
        <w:t xml:space="preserve">Deferred shares are </w:t>
      </w:r>
      <w:proofErr w:type="gramStart"/>
      <w:r w:rsidRPr="00F52B64">
        <w:rPr>
          <w:rFonts w:ascii="Arial" w:hAnsi="Arial" w:cs="Arial"/>
          <w:sz w:val="20"/>
          <w:szCs w:val="20"/>
        </w:rPr>
        <w:t>transferable, but</w:t>
      </w:r>
      <w:proofErr w:type="gramEnd"/>
      <w:r w:rsidRPr="00F52B64">
        <w:rPr>
          <w:rFonts w:ascii="Arial" w:hAnsi="Arial" w:cs="Arial"/>
          <w:sz w:val="20"/>
          <w:szCs w:val="20"/>
        </w:rPr>
        <w:t xml:space="preserve"> shall only be transferred to another Member of the Credit Union.</w:t>
      </w:r>
    </w:p>
    <w:p w14:paraId="5ED63786" w14:textId="77777777" w:rsidR="006F5F8C" w:rsidRPr="00F52B64" w:rsidRDefault="006F5F8C" w:rsidP="006C4D7C">
      <w:pPr>
        <w:pStyle w:val="NoSpacing"/>
        <w:rPr>
          <w:rFonts w:ascii="Arial" w:hAnsi="Arial" w:cs="Arial"/>
          <w:sz w:val="20"/>
          <w:szCs w:val="20"/>
        </w:rPr>
      </w:pPr>
    </w:p>
    <w:p w14:paraId="5B1D046B"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Deferred shares do not hold the right to any additional votes in the Credit Union and shall not count towards the required minimum shareholding specified in Rule 25.</w:t>
      </w:r>
    </w:p>
    <w:p w14:paraId="033F5690" w14:textId="77777777" w:rsidR="006F5F8C" w:rsidRPr="00F52B64" w:rsidRDefault="006F5F8C" w:rsidP="006C4D7C">
      <w:pPr>
        <w:pStyle w:val="NoSpacing"/>
        <w:rPr>
          <w:rFonts w:ascii="Arial" w:hAnsi="Arial" w:cs="Arial"/>
          <w:sz w:val="20"/>
          <w:szCs w:val="20"/>
        </w:rPr>
      </w:pPr>
    </w:p>
    <w:p w14:paraId="2FE8960D" w14:textId="77777777" w:rsidR="006F5F8C" w:rsidRDefault="006F5F8C" w:rsidP="006C4D7C">
      <w:pPr>
        <w:pStyle w:val="NoSpacing"/>
        <w:ind w:left="720"/>
        <w:rPr>
          <w:rFonts w:ascii="Arial" w:hAnsi="Arial" w:cs="Arial"/>
          <w:sz w:val="20"/>
          <w:szCs w:val="20"/>
        </w:rPr>
      </w:pPr>
      <w:r w:rsidRPr="00F52B64">
        <w:rPr>
          <w:rFonts w:ascii="Arial" w:hAnsi="Arial" w:cs="Arial"/>
          <w:sz w:val="20"/>
          <w:szCs w:val="20"/>
        </w:rPr>
        <w:t>Only references to ‘share’ or ‘shares’ with the suffix ‘Deferred’ will refer to Deferred Shares.  Where the suffix is not found, then the reference shall be deemed not to apply to Deferred Shares.</w:t>
      </w:r>
    </w:p>
    <w:p w14:paraId="08D12BFF" w14:textId="77777777" w:rsidR="006C2CA0" w:rsidRDefault="006C2CA0" w:rsidP="006C2CA0">
      <w:pPr>
        <w:pStyle w:val="Heading2"/>
      </w:pPr>
    </w:p>
    <w:p w14:paraId="5B9193C0" w14:textId="77777777" w:rsidR="006F5F8C" w:rsidRPr="00F52B64" w:rsidRDefault="006F5F8C" w:rsidP="000B4322">
      <w:pPr>
        <w:pStyle w:val="NoSpacing"/>
        <w:numPr>
          <w:ilvl w:val="0"/>
          <w:numId w:val="29"/>
        </w:numPr>
        <w:rPr>
          <w:rFonts w:ascii="Arial" w:hAnsi="Arial" w:cs="Arial"/>
          <w:b/>
          <w:sz w:val="20"/>
          <w:szCs w:val="20"/>
        </w:rPr>
      </w:pPr>
      <w:r w:rsidRPr="00F52B64">
        <w:rPr>
          <w:rFonts w:ascii="Arial" w:hAnsi="Arial" w:cs="Arial"/>
          <w:b/>
          <w:sz w:val="20"/>
          <w:szCs w:val="20"/>
        </w:rPr>
        <w:t>Withdrawing Shares</w:t>
      </w:r>
    </w:p>
    <w:p w14:paraId="7ADE1CD7" w14:textId="77777777" w:rsidR="006F5F8C" w:rsidRPr="00F52B64" w:rsidRDefault="006F5F8C" w:rsidP="006C4D7C">
      <w:pPr>
        <w:pStyle w:val="NoSpacing"/>
        <w:rPr>
          <w:rFonts w:ascii="Arial" w:hAnsi="Arial" w:cs="Arial"/>
          <w:b/>
          <w:sz w:val="20"/>
          <w:szCs w:val="20"/>
        </w:rPr>
      </w:pPr>
    </w:p>
    <w:p w14:paraId="36055A1E" w14:textId="0A6E6EA6"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 xml:space="preserve">Subject to these Rules, money paid in on shares, or </w:t>
      </w:r>
      <w:r w:rsidRPr="003602BF">
        <w:rPr>
          <w:rFonts w:ascii="Arial" w:hAnsi="Arial" w:cs="Arial"/>
          <w:sz w:val="20"/>
          <w:szCs w:val="20"/>
          <w:lang w:val="en-GB"/>
        </w:rPr>
        <w:t>instalments</w:t>
      </w:r>
      <w:r w:rsidRPr="00F52B64">
        <w:rPr>
          <w:rFonts w:ascii="Arial" w:hAnsi="Arial" w:cs="Arial"/>
          <w:sz w:val="20"/>
          <w:szCs w:val="20"/>
        </w:rPr>
        <w:t xml:space="preserve"> for the acquisition of shares, may be withdrawn on any day when payment for shares may be made. However, if required, the Credit Union may request up to sixty days</w:t>
      </w:r>
      <w:ins w:id="185" w:author="Rory Gaffney" w:date="2023-11-14T10:24:00Z">
        <w:r w:rsidR="00AC18B0">
          <w:rPr>
            <w:rFonts w:ascii="Arial" w:hAnsi="Arial" w:cs="Arial"/>
            <w:sz w:val="20"/>
            <w:szCs w:val="20"/>
          </w:rPr>
          <w:t>’</w:t>
        </w:r>
      </w:ins>
      <w:r w:rsidRPr="00F52B64">
        <w:rPr>
          <w:rFonts w:ascii="Arial" w:hAnsi="Arial" w:cs="Arial"/>
          <w:sz w:val="20"/>
          <w:szCs w:val="20"/>
        </w:rPr>
        <w:t xml:space="preserve"> notice from a </w:t>
      </w:r>
      <w:proofErr w:type="gramStart"/>
      <w:r w:rsidRPr="00F52B64">
        <w:rPr>
          <w:rFonts w:ascii="Arial" w:hAnsi="Arial" w:cs="Arial"/>
          <w:sz w:val="20"/>
          <w:szCs w:val="20"/>
        </w:rPr>
        <w:t>Member</w:t>
      </w:r>
      <w:proofErr w:type="gramEnd"/>
      <w:r w:rsidRPr="00F52B64">
        <w:rPr>
          <w:rFonts w:ascii="Arial" w:hAnsi="Arial" w:cs="Arial"/>
          <w:sz w:val="20"/>
          <w:szCs w:val="20"/>
        </w:rPr>
        <w:t xml:space="preserve"> to withdraw shares.</w:t>
      </w:r>
    </w:p>
    <w:p w14:paraId="065F0E0A" w14:textId="77777777" w:rsidR="006F5F8C" w:rsidRPr="00F52B64" w:rsidRDefault="006F5F8C" w:rsidP="006C4D7C">
      <w:pPr>
        <w:pStyle w:val="NoSpacing"/>
        <w:rPr>
          <w:rFonts w:ascii="Arial" w:hAnsi="Arial" w:cs="Arial"/>
          <w:sz w:val="20"/>
          <w:szCs w:val="20"/>
        </w:rPr>
      </w:pPr>
    </w:p>
    <w:p w14:paraId="07AA40A5"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 xml:space="preserve">If a Member is in default as a borrower, or a withdrawal of shares would reduce a Member’s </w:t>
      </w:r>
      <w:proofErr w:type="gramStart"/>
      <w:r w:rsidRPr="00F52B64">
        <w:rPr>
          <w:rFonts w:ascii="Arial" w:hAnsi="Arial" w:cs="Arial"/>
          <w:sz w:val="20"/>
          <w:szCs w:val="20"/>
        </w:rPr>
        <w:t>paid up</w:t>
      </w:r>
      <w:proofErr w:type="gramEnd"/>
      <w:r w:rsidRPr="00F52B64">
        <w:rPr>
          <w:rFonts w:ascii="Arial" w:hAnsi="Arial" w:cs="Arial"/>
          <w:sz w:val="20"/>
          <w:szCs w:val="20"/>
        </w:rPr>
        <w:t xml:space="preserve"> shareholding in the Credit Union to less than their total liability (including contingent liability) to the Credit Union, whether as a borrower, guarantor or otherwise, the Board of Directors shall have the discretion to consider a share withdrawal request. This discretion may be exercised through the drawing up of a policy and procedure for use by Officers and employees of the Credit Union.</w:t>
      </w:r>
    </w:p>
    <w:p w14:paraId="297EB776" w14:textId="77777777" w:rsidR="006F5F8C" w:rsidRPr="00F52B64" w:rsidRDefault="006F5F8C" w:rsidP="006C4D7C">
      <w:pPr>
        <w:pStyle w:val="NoSpacing"/>
        <w:rPr>
          <w:rFonts w:ascii="Arial" w:hAnsi="Arial" w:cs="Arial"/>
          <w:sz w:val="20"/>
          <w:szCs w:val="20"/>
        </w:rPr>
      </w:pPr>
    </w:p>
    <w:p w14:paraId="7D50E236" w14:textId="77777777" w:rsidR="006F5F8C" w:rsidRPr="00F52B64" w:rsidRDefault="006F5F8C" w:rsidP="000B4322">
      <w:pPr>
        <w:pStyle w:val="NoSpacing"/>
        <w:numPr>
          <w:ilvl w:val="0"/>
          <w:numId w:val="29"/>
        </w:numPr>
        <w:rPr>
          <w:rFonts w:ascii="Arial" w:hAnsi="Arial" w:cs="Arial"/>
          <w:b/>
          <w:sz w:val="20"/>
          <w:szCs w:val="20"/>
        </w:rPr>
      </w:pPr>
      <w:r w:rsidRPr="00F52B64">
        <w:rPr>
          <w:rFonts w:ascii="Arial" w:hAnsi="Arial" w:cs="Arial"/>
          <w:b/>
          <w:sz w:val="20"/>
          <w:szCs w:val="20"/>
        </w:rPr>
        <w:t>Financial Services Compensation Scheme</w:t>
      </w:r>
    </w:p>
    <w:p w14:paraId="2303223D" w14:textId="77777777" w:rsidR="006F5F8C" w:rsidRPr="00F52B64" w:rsidRDefault="006F5F8C" w:rsidP="006C4D7C">
      <w:pPr>
        <w:pStyle w:val="NoSpacing"/>
        <w:rPr>
          <w:rFonts w:ascii="Arial" w:hAnsi="Arial" w:cs="Arial"/>
          <w:sz w:val="20"/>
          <w:szCs w:val="20"/>
        </w:rPr>
      </w:pPr>
    </w:p>
    <w:p w14:paraId="4A4531EF"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lastRenderedPageBreak/>
        <w:t>Members’ shares and junior savers’ deposits are protected by the Financial Services Compensation Scheme (or any successor scheme), subject to the current terms of the Scheme that may be in existence. Deferred Shares are not covered by the Financial Services Compensation Scheme (or any successor scheme).</w:t>
      </w:r>
    </w:p>
    <w:p w14:paraId="5B998B5E" w14:textId="77777777" w:rsidR="006F5F8C" w:rsidRPr="00F52B64" w:rsidRDefault="006F5F8C" w:rsidP="006C4D7C">
      <w:pPr>
        <w:pStyle w:val="NoSpacing"/>
        <w:rPr>
          <w:rFonts w:ascii="Arial" w:hAnsi="Arial" w:cs="Arial"/>
          <w:sz w:val="20"/>
          <w:szCs w:val="20"/>
        </w:rPr>
      </w:pPr>
    </w:p>
    <w:p w14:paraId="2C84846B" w14:textId="77777777" w:rsidR="006F5F8C" w:rsidRPr="00F52B64" w:rsidRDefault="006F5F8C" w:rsidP="000B4322">
      <w:pPr>
        <w:pStyle w:val="NoSpacing"/>
        <w:numPr>
          <w:ilvl w:val="0"/>
          <w:numId w:val="29"/>
        </w:numPr>
        <w:rPr>
          <w:rFonts w:ascii="Arial" w:hAnsi="Arial" w:cs="Arial"/>
          <w:b/>
          <w:sz w:val="20"/>
          <w:szCs w:val="20"/>
        </w:rPr>
      </w:pPr>
      <w:r w:rsidRPr="00F52B64">
        <w:rPr>
          <w:rFonts w:ascii="Arial" w:hAnsi="Arial" w:cs="Arial"/>
          <w:b/>
          <w:sz w:val="20"/>
          <w:szCs w:val="20"/>
        </w:rPr>
        <w:t>Junior Savers</w:t>
      </w:r>
    </w:p>
    <w:p w14:paraId="72D8CC98" w14:textId="77777777" w:rsidR="006F5F8C" w:rsidRPr="00F52B64" w:rsidRDefault="006F5F8C" w:rsidP="006C4D7C">
      <w:pPr>
        <w:pStyle w:val="NoSpacing"/>
        <w:rPr>
          <w:rFonts w:ascii="Arial" w:hAnsi="Arial" w:cs="Arial"/>
          <w:sz w:val="20"/>
          <w:szCs w:val="20"/>
        </w:rPr>
      </w:pPr>
    </w:p>
    <w:p w14:paraId="022DC741"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 xml:space="preserve">No Junior Saver shall have, or claim an interest in, shares of the Credit Union exceeding the maximum determined by the Board of Directors.  Accordingly, the maximum shareholding is set at the amount of compensation payable at the time by the Financial Services Compensation Scheme on deposits per person per firm.  </w:t>
      </w:r>
    </w:p>
    <w:p w14:paraId="3141A89C" w14:textId="77777777" w:rsidR="003602BF" w:rsidRDefault="003602BF" w:rsidP="006C4D7C">
      <w:pPr>
        <w:pStyle w:val="NoSpacing"/>
        <w:rPr>
          <w:rFonts w:ascii="Arial" w:hAnsi="Arial" w:cs="Arial"/>
          <w:b/>
          <w:sz w:val="20"/>
          <w:szCs w:val="20"/>
        </w:rPr>
      </w:pPr>
    </w:p>
    <w:p w14:paraId="3EEE31A8" w14:textId="77777777" w:rsidR="006F5F8C" w:rsidRPr="00F52B64" w:rsidRDefault="006F5F8C" w:rsidP="006C4D7C">
      <w:pPr>
        <w:pStyle w:val="NoSpacing"/>
        <w:rPr>
          <w:rFonts w:ascii="Arial" w:hAnsi="Arial" w:cs="Arial"/>
          <w:b/>
          <w:sz w:val="20"/>
          <w:szCs w:val="20"/>
        </w:rPr>
      </w:pPr>
      <w:r w:rsidRPr="00F52B64">
        <w:rPr>
          <w:rFonts w:ascii="Arial" w:hAnsi="Arial" w:cs="Arial"/>
          <w:b/>
          <w:sz w:val="20"/>
          <w:szCs w:val="20"/>
        </w:rPr>
        <w:t>LOANS</w:t>
      </w:r>
    </w:p>
    <w:p w14:paraId="52F3C15D" w14:textId="77777777" w:rsidR="006F5F8C" w:rsidRPr="00F52B64" w:rsidRDefault="006F5F8C" w:rsidP="006C4D7C">
      <w:pPr>
        <w:pStyle w:val="NoSpacing"/>
        <w:rPr>
          <w:rFonts w:ascii="Arial" w:hAnsi="Arial" w:cs="Arial"/>
          <w:b/>
          <w:sz w:val="20"/>
          <w:szCs w:val="20"/>
        </w:rPr>
      </w:pPr>
    </w:p>
    <w:p w14:paraId="6C4DE3A0" w14:textId="77777777" w:rsidR="006F5F8C" w:rsidRPr="00F52B64" w:rsidRDefault="006F5F8C" w:rsidP="000B4322">
      <w:pPr>
        <w:pStyle w:val="NoSpacing"/>
        <w:numPr>
          <w:ilvl w:val="0"/>
          <w:numId w:val="29"/>
        </w:numPr>
        <w:rPr>
          <w:rFonts w:ascii="Arial" w:hAnsi="Arial" w:cs="Arial"/>
          <w:b/>
          <w:sz w:val="20"/>
          <w:szCs w:val="20"/>
        </w:rPr>
      </w:pPr>
      <w:r w:rsidRPr="00F52B64">
        <w:rPr>
          <w:rFonts w:ascii="Arial" w:hAnsi="Arial" w:cs="Arial"/>
          <w:b/>
          <w:sz w:val="20"/>
          <w:szCs w:val="20"/>
        </w:rPr>
        <w:t>Loans to Members</w:t>
      </w:r>
    </w:p>
    <w:p w14:paraId="03225EF9" w14:textId="77777777" w:rsidR="006F5F8C" w:rsidRPr="00F52B64" w:rsidRDefault="006F5F8C" w:rsidP="006C4D7C">
      <w:pPr>
        <w:pStyle w:val="NoSpacing"/>
        <w:rPr>
          <w:rFonts w:ascii="Arial" w:hAnsi="Arial" w:cs="Arial"/>
          <w:sz w:val="20"/>
          <w:szCs w:val="20"/>
        </w:rPr>
      </w:pPr>
    </w:p>
    <w:p w14:paraId="58A23505" w14:textId="77777777" w:rsidR="00754100" w:rsidRPr="00754100" w:rsidRDefault="00754100" w:rsidP="00754100">
      <w:pPr>
        <w:spacing w:after="0" w:line="240" w:lineRule="auto"/>
        <w:ind w:left="720"/>
        <w:rPr>
          <w:rFonts w:ascii="Arial" w:hAnsi="Arial" w:cs="Arial"/>
          <w:color w:val="000000"/>
          <w:sz w:val="20"/>
          <w:szCs w:val="20"/>
        </w:rPr>
      </w:pPr>
      <w:r w:rsidRPr="00754100">
        <w:rPr>
          <w:rFonts w:ascii="Arial" w:hAnsi="Arial" w:cs="Arial"/>
          <w:color w:val="000000"/>
          <w:sz w:val="20"/>
          <w:szCs w:val="20"/>
        </w:rPr>
        <w:t>The Credit Union may make loans to Members eligible to receive them.   No individual under 18 years shall be eligible to receive a loan from the Credit Union.    A Member who holds Deferred Shares in the Credit Union may not borrow on the strength of that shareholding nor use Deferred Shares to guarantee the repayment of another Member’s loan.</w:t>
      </w:r>
    </w:p>
    <w:p w14:paraId="61D8F45B" w14:textId="77777777" w:rsidR="00754100" w:rsidRPr="00754100" w:rsidRDefault="00754100" w:rsidP="00754100">
      <w:pPr>
        <w:spacing w:after="0"/>
        <w:ind w:left="720"/>
        <w:rPr>
          <w:rFonts w:ascii="Arial" w:hAnsi="Arial" w:cs="Arial"/>
          <w:color w:val="000000"/>
          <w:sz w:val="20"/>
          <w:szCs w:val="20"/>
        </w:rPr>
      </w:pPr>
    </w:p>
    <w:p w14:paraId="5B233B59" w14:textId="77777777" w:rsidR="00754100" w:rsidRPr="00754100" w:rsidRDefault="00754100" w:rsidP="00754100">
      <w:pPr>
        <w:spacing w:after="0" w:line="240" w:lineRule="auto"/>
        <w:ind w:left="720"/>
        <w:rPr>
          <w:rFonts w:ascii="Arial" w:hAnsi="Arial" w:cs="Arial"/>
          <w:color w:val="000000"/>
          <w:sz w:val="20"/>
          <w:szCs w:val="20"/>
        </w:rPr>
      </w:pPr>
      <w:r w:rsidRPr="00754100">
        <w:rPr>
          <w:rFonts w:ascii="Arial" w:hAnsi="Arial" w:cs="Arial"/>
          <w:color w:val="000000"/>
          <w:sz w:val="20"/>
          <w:szCs w:val="20"/>
        </w:rPr>
        <w:t>The Board of Directors shall determine from time to time the loan policy of the Credit Union which shall apply to all Members.  The loan policy shall include:</w:t>
      </w:r>
    </w:p>
    <w:p w14:paraId="71A89B92" w14:textId="77777777" w:rsidR="00754100" w:rsidRPr="00754100" w:rsidRDefault="00754100" w:rsidP="00754100">
      <w:pPr>
        <w:spacing w:after="0"/>
        <w:ind w:left="720"/>
        <w:rPr>
          <w:rFonts w:ascii="Arial" w:hAnsi="Arial" w:cs="Arial"/>
          <w:color w:val="000000"/>
          <w:sz w:val="20"/>
          <w:szCs w:val="20"/>
        </w:rPr>
      </w:pPr>
    </w:p>
    <w:p w14:paraId="6C6532DD" w14:textId="77777777" w:rsidR="00754100" w:rsidRPr="00754100" w:rsidRDefault="00754100" w:rsidP="00D72E91">
      <w:pPr>
        <w:numPr>
          <w:ilvl w:val="1"/>
          <w:numId w:val="25"/>
        </w:numPr>
        <w:spacing w:before="120" w:after="0" w:line="240" w:lineRule="auto"/>
        <w:ind w:left="2154" w:hanging="357"/>
        <w:rPr>
          <w:rFonts w:ascii="Arial" w:hAnsi="Arial" w:cs="Arial"/>
          <w:color w:val="000000"/>
          <w:sz w:val="20"/>
          <w:szCs w:val="20"/>
        </w:rPr>
      </w:pPr>
      <w:r w:rsidRPr="00754100">
        <w:rPr>
          <w:rFonts w:ascii="Arial" w:hAnsi="Arial" w:cs="Arial"/>
          <w:color w:val="000000"/>
          <w:sz w:val="20"/>
          <w:szCs w:val="20"/>
        </w:rPr>
        <w:t xml:space="preserve">The maximum loan amounts available to </w:t>
      </w:r>
      <w:proofErr w:type="gramStart"/>
      <w:r w:rsidRPr="00754100">
        <w:rPr>
          <w:rFonts w:ascii="Arial" w:hAnsi="Arial" w:cs="Arial"/>
          <w:color w:val="000000"/>
          <w:sz w:val="20"/>
          <w:szCs w:val="20"/>
        </w:rPr>
        <w:t>Members;</w:t>
      </w:r>
      <w:proofErr w:type="gramEnd"/>
    </w:p>
    <w:p w14:paraId="015D27D3" w14:textId="77777777" w:rsidR="00754100" w:rsidRPr="00754100" w:rsidRDefault="00754100" w:rsidP="00D72E91">
      <w:pPr>
        <w:numPr>
          <w:ilvl w:val="1"/>
          <w:numId w:val="25"/>
        </w:numPr>
        <w:spacing w:before="120" w:after="0" w:line="240" w:lineRule="auto"/>
        <w:ind w:left="2154" w:hanging="357"/>
        <w:rPr>
          <w:rFonts w:ascii="Arial" w:hAnsi="Arial" w:cs="Arial"/>
          <w:color w:val="000000"/>
          <w:sz w:val="20"/>
          <w:szCs w:val="20"/>
        </w:rPr>
      </w:pPr>
      <w:r w:rsidRPr="00754100">
        <w:rPr>
          <w:rFonts w:ascii="Arial" w:hAnsi="Arial" w:cs="Arial"/>
          <w:color w:val="000000"/>
          <w:sz w:val="20"/>
          <w:szCs w:val="20"/>
        </w:rPr>
        <w:t>Any limits or requirements that may be attached to secured and unsecured loans; including loans secured on shares and loans with shares attached.</w:t>
      </w:r>
    </w:p>
    <w:p w14:paraId="6DCD6D8A" w14:textId="77777777" w:rsidR="00754100" w:rsidRPr="00754100" w:rsidRDefault="00754100" w:rsidP="00D72E91">
      <w:pPr>
        <w:numPr>
          <w:ilvl w:val="1"/>
          <w:numId w:val="25"/>
        </w:numPr>
        <w:spacing w:before="120" w:after="0" w:line="240" w:lineRule="auto"/>
        <w:ind w:left="2154" w:hanging="357"/>
        <w:rPr>
          <w:rFonts w:ascii="Arial" w:hAnsi="Arial" w:cs="Arial"/>
          <w:color w:val="000000"/>
          <w:sz w:val="20"/>
          <w:szCs w:val="20"/>
        </w:rPr>
      </w:pPr>
      <w:r w:rsidRPr="00754100">
        <w:rPr>
          <w:rFonts w:ascii="Arial" w:hAnsi="Arial" w:cs="Arial"/>
          <w:color w:val="000000"/>
          <w:sz w:val="20"/>
          <w:szCs w:val="20"/>
        </w:rPr>
        <w:t xml:space="preserve">Under what circumstances shares will be attached to a </w:t>
      </w:r>
      <w:proofErr w:type="gramStart"/>
      <w:r w:rsidRPr="00754100">
        <w:rPr>
          <w:rFonts w:ascii="Arial" w:hAnsi="Arial" w:cs="Arial"/>
          <w:color w:val="000000"/>
          <w:sz w:val="20"/>
          <w:szCs w:val="20"/>
        </w:rPr>
        <w:t>loan;</w:t>
      </w:r>
      <w:proofErr w:type="gramEnd"/>
    </w:p>
    <w:p w14:paraId="7CF0478F" w14:textId="77777777" w:rsidR="00754100" w:rsidRPr="00754100" w:rsidRDefault="00754100" w:rsidP="00D72E91">
      <w:pPr>
        <w:numPr>
          <w:ilvl w:val="1"/>
          <w:numId w:val="25"/>
        </w:numPr>
        <w:spacing w:before="120" w:after="0" w:line="240" w:lineRule="auto"/>
        <w:ind w:left="2154" w:hanging="357"/>
        <w:rPr>
          <w:rFonts w:ascii="Arial" w:hAnsi="Arial" w:cs="Arial"/>
          <w:color w:val="000000"/>
          <w:sz w:val="20"/>
          <w:szCs w:val="20"/>
        </w:rPr>
      </w:pPr>
      <w:r w:rsidRPr="00754100">
        <w:rPr>
          <w:rFonts w:ascii="Arial" w:hAnsi="Arial" w:cs="Arial"/>
          <w:color w:val="000000"/>
          <w:sz w:val="20"/>
          <w:szCs w:val="20"/>
        </w:rPr>
        <w:t>The rate of interest charged on loans (not to exceed any maximum rate as may be prescribed by law</w:t>
      </w:r>
      <w:proofErr w:type="gramStart"/>
      <w:r w:rsidRPr="00754100">
        <w:rPr>
          <w:rFonts w:ascii="Arial" w:hAnsi="Arial" w:cs="Arial"/>
          <w:color w:val="000000"/>
          <w:sz w:val="20"/>
          <w:szCs w:val="20"/>
        </w:rPr>
        <w:t>);</w:t>
      </w:r>
      <w:proofErr w:type="gramEnd"/>
    </w:p>
    <w:p w14:paraId="28F62B11" w14:textId="77777777" w:rsidR="00754100" w:rsidRPr="00754100" w:rsidRDefault="00754100" w:rsidP="00D72E91">
      <w:pPr>
        <w:numPr>
          <w:ilvl w:val="1"/>
          <w:numId w:val="25"/>
        </w:numPr>
        <w:spacing w:before="120" w:after="0" w:line="240" w:lineRule="auto"/>
        <w:ind w:left="2154" w:hanging="357"/>
        <w:rPr>
          <w:rFonts w:ascii="Arial" w:hAnsi="Arial" w:cs="Arial"/>
          <w:color w:val="000000"/>
          <w:sz w:val="20"/>
          <w:szCs w:val="20"/>
        </w:rPr>
      </w:pPr>
      <w:r w:rsidRPr="00754100">
        <w:rPr>
          <w:rFonts w:ascii="Arial" w:hAnsi="Arial" w:cs="Arial"/>
          <w:color w:val="000000"/>
          <w:sz w:val="20"/>
          <w:szCs w:val="20"/>
        </w:rPr>
        <w:t>The application procedure for loans.</w:t>
      </w:r>
    </w:p>
    <w:p w14:paraId="06DEF73B" w14:textId="77777777" w:rsidR="00754100" w:rsidRPr="00754100" w:rsidRDefault="00754100" w:rsidP="00754100">
      <w:pPr>
        <w:spacing w:after="0"/>
        <w:ind w:left="720"/>
        <w:rPr>
          <w:rFonts w:ascii="Arial" w:hAnsi="Arial" w:cs="Arial"/>
          <w:color w:val="000000"/>
          <w:sz w:val="20"/>
          <w:szCs w:val="20"/>
        </w:rPr>
      </w:pPr>
    </w:p>
    <w:p w14:paraId="32BF53EC" w14:textId="77777777" w:rsidR="00754100" w:rsidRPr="00754100" w:rsidRDefault="00754100" w:rsidP="00754100">
      <w:pPr>
        <w:spacing w:after="0" w:line="240" w:lineRule="auto"/>
        <w:ind w:left="720"/>
        <w:rPr>
          <w:rFonts w:ascii="Arial" w:hAnsi="Arial" w:cs="Arial"/>
          <w:color w:val="000000"/>
          <w:sz w:val="20"/>
          <w:szCs w:val="20"/>
        </w:rPr>
      </w:pPr>
      <w:r w:rsidRPr="00754100">
        <w:rPr>
          <w:rFonts w:ascii="Arial" w:hAnsi="Arial" w:cs="Arial"/>
          <w:color w:val="000000"/>
          <w:sz w:val="20"/>
          <w:szCs w:val="20"/>
        </w:rPr>
        <w:t>The Credit Union shall not at any time make a loan to a Member if the making of such a loan would bring the total amount outstanding on loans to Members above such a limit as may be prescribed by law or rules established by the Relevant Authority.</w:t>
      </w:r>
    </w:p>
    <w:p w14:paraId="71035521" w14:textId="77777777" w:rsidR="00754100" w:rsidRPr="00754100" w:rsidRDefault="00754100" w:rsidP="00754100">
      <w:pPr>
        <w:spacing w:after="0"/>
        <w:ind w:left="720"/>
        <w:rPr>
          <w:rFonts w:ascii="Arial" w:hAnsi="Arial" w:cs="Arial"/>
          <w:color w:val="000000"/>
          <w:sz w:val="20"/>
          <w:szCs w:val="20"/>
        </w:rPr>
      </w:pPr>
    </w:p>
    <w:p w14:paraId="27E5CF5F" w14:textId="77777777" w:rsidR="00754100" w:rsidRPr="00754100" w:rsidRDefault="00754100" w:rsidP="00754100">
      <w:pPr>
        <w:spacing w:after="0" w:line="240" w:lineRule="auto"/>
        <w:ind w:left="720"/>
        <w:rPr>
          <w:rFonts w:ascii="Arial" w:hAnsi="Arial" w:cs="Arial"/>
          <w:color w:val="000000"/>
          <w:sz w:val="20"/>
          <w:szCs w:val="20"/>
        </w:rPr>
      </w:pPr>
      <w:r w:rsidRPr="00754100">
        <w:rPr>
          <w:rFonts w:ascii="Arial" w:hAnsi="Arial" w:cs="Arial"/>
          <w:color w:val="000000"/>
          <w:sz w:val="20"/>
          <w:szCs w:val="20"/>
        </w:rPr>
        <w:t xml:space="preserve">The Credit Union shall not at any time make a loan to a Corporate Member, if the making of such a loan causes the total loans to Corporate Members be </w:t>
      </w:r>
      <w:proofErr w:type="gramStart"/>
      <w:r w:rsidRPr="00754100">
        <w:rPr>
          <w:rFonts w:ascii="Arial" w:hAnsi="Arial" w:cs="Arial"/>
          <w:color w:val="000000"/>
          <w:sz w:val="20"/>
          <w:szCs w:val="20"/>
        </w:rPr>
        <w:t>in excess of</w:t>
      </w:r>
      <w:proofErr w:type="gramEnd"/>
      <w:r w:rsidRPr="00754100">
        <w:rPr>
          <w:rFonts w:ascii="Arial" w:hAnsi="Arial" w:cs="Arial"/>
          <w:color w:val="000000"/>
          <w:sz w:val="20"/>
          <w:szCs w:val="20"/>
        </w:rPr>
        <w:t xml:space="preserve"> the limit of 10% of the aggregate of the outstanding balances on all loans (or such other amount as prescribed by law).</w:t>
      </w:r>
    </w:p>
    <w:p w14:paraId="36513712" w14:textId="77777777" w:rsidR="00754100" w:rsidRPr="00754100" w:rsidRDefault="00754100" w:rsidP="00754100">
      <w:pPr>
        <w:spacing w:after="0"/>
        <w:ind w:left="720"/>
        <w:rPr>
          <w:rFonts w:ascii="Arial" w:hAnsi="Arial" w:cs="Arial"/>
          <w:color w:val="000000"/>
          <w:sz w:val="20"/>
          <w:szCs w:val="20"/>
        </w:rPr>
      </w:pPr>
    </w:p>
    <w:p w14:paraId="64BA72EC" w14:textId="54A3E2EA" w:rsidR="00754100" w:rsidRPr="00754100" w:rsidRDefault="00754100" w:rsidP="00754100">
      <w:pPr>
        <w:spacing w:after="0" w:line="240" w:lineRule="auto"/>
        <w:ind w:left="720"/>
        <w:rPr>
          <w:rFonts w:ascii="Arial" w:hAnsi="Arial" w:cs="Arial"/>
          <w:color w:val="000000"/>
          <w:sz w:val="20"/>
          <w:szCs w:val="20"/>
        </w:rPr>
      </w:pPr>
      <w:r w:rsidRPr="00754100">
        <w:rPr>
          <w:rFonts w:ascii="Arial" w:hAnsi="Arial" w:cs="Arial"/>
          <w:color w:val="000000"/>
          <w:sz w:val="20"/>
          <w:szCs w:val="20"/>
        </w:rPr>
        <w:t xml:space="preserve">Two Members agreeing to take out a loan on a joint account shall be held jointly and severally liable for </w:t>
      </w:r>
      <w:ins w:id="186" w:author="Rory Gaffney" w:date="2023-11-14T10:46:00Z">
        <w:r w:rsidR="00536F4F">
          <w:rPr>
            <w:rFonts w:ascii="Arial" w:hAnsi="Arial" w:cs="Arial"/>
            <w:color w:val="000000"/>
            <w:sz w:val="20"/>
            <w:szCs w:val="20"/>
          </w:rPr>
          <w:t xml:space="preserve">the </w:t>
        </w:r>
      </w:ins>
      <w:r w:rsidRPr="00754100">
        <w:rPr>
          <w:rFonts w:ascii="Arial" w:hAnsi="Arial" w:cs="Arial"/>
          <w:color w:val="000000"/>
          <w:sz w:val="20"/>
          <w:szCs w:val="20"/>
        </w:rPr>
        <w:t>repayment of the loan.</w:t>
      </w:r>
    </w:p>
    <w:p w14:paraId="5FD7A937" w14:textId="77777777" w:rsidR="00754100" w:rsidRPr="00754100" w:rsidRDefault="00754100" w:rsidP="00754100">
      <w:pPr>
        <w:spacing w:after="0"/>
        <w:ind w:left="720"/>
        <w:rPr>
          <w:rFonts w:ascii="Arial" w:hAnsi="Arial" w:cs="Arial"/>
          <w:color w:val="000000"/>
          <w:sz w:val="20"/>
          <w:szCs w:val="20"/>
        </w:rPr>
      </w:pPr>
    </w:p>
    <w:p w14:paraId="6F8388E1" w14:textId="77777777" w:rsidR="00754100" w:rsidRPr="004C1843" w:rsidRDefault="00754100" w:rsidP="00754100">
      <w:pPr>
        <w:spacing w:after="0" w:line="240" w:lineRule="auto"/>
        <w:ind w:left="720"/>
        <w:rPr>
          <w:rFonts w:ascii="Arial" w:hAnsi="Arial" w:cs="Arial"/>
          <w:color w:val="000000"/>
        </w:rPr>
      </w:pPr>
      <w:r w:rsidRPr="00754100">
        <w:rPr>
          <w:rFonts w:ascii="Arial" w:hAnsi="Arial" w:cs="Arial"/>
          <w:color w:val="000000"/>
          <w:sz w:val="20"/>
          <w:szCs w:val="20"/>
        </w:rPr>
        <w:t>Any person knowingly responsible for the issue of a loan to a person other than a Member of the Credit Union shall be jointly and severally liable with the borrower to the Credit Union in the amount of the loan and accrued interest.</w:t>
      </w:r>
    </w:p>
    <w:p w14:paraId="24272124" w14:textId="77777777" w:rsidR="006F5F8C" w:rsidRPr="00754100" w:rsidRDefault="006F5F8C" w:rsidP="006C4D7C">
      <w:pPr>
        <w:pStyle w:val="NoSpacing"/>
        <w:ind w:left="720"/>
        <w:rPr>
          <w:rFonts w:ascii="Arial" w:hAnsi="Arial" w:cs="Arial"/>
          <w:sz w:val="20"/>
          <w:szCs w:val="20"/>
          <w:lang w:val="en-GB"/>
        </w:rPr>
      </w:pPr>
    </w:p>
    <w:p w14:paraId="0C2F303B" w14:textId="77777777" w:rsidR="006F5F8C" w:rsidRPr="00F52B64" w:rsidRDefault="006F5F8C" w:rsidP="000B4322">
      <w:pPr>
        <w:pStyle w:val="NoSpacing"/>
        <w:numPr>
          <w:ilvl w:val="0"/>
          <w:numId w:val="29"/>
        </w:numPr>
        <w:tabs>
          <w:tab w:val="left" w:pos="-284"/>
        </w:tabs>
        <w:rPr>
          <w:rFonts w:ascii="Arial" w:hAnsi="Arial" w:cs="Arial"/>
          <w:b/>
          <w:sz w:val="20"/>
          <w:szCs w:val="20"/>
        </w:rPr>
      </w:pPr>
      <w:r w:rsidRPr="00F52B64">
        <w:rPr>
          <w:rFonts w:ascii="Arial" w:hAnsi="Arial" w:cs="Arial"/>
          <w:b/>
          <w:bCs/>
          <w:sz w:val="20"/>
          <w:szCs w:val="20"/>
        </w:rPr>
        <w:t>Guarantors</w:t>
      </w:r>
    </w:p>
    <w:p w14:paraId="095A0C39" w14:textId="77777777" w:rsidR="006F5F8C" w:rsidRPr="00F52B64" w:rsidRDefault="006F5F8C" w:rsidP="006C4D7C">
      <w:pPr>
        <w:pStyle w:val="NoSpacing"/>
        <w:tabs>
          <w:tab w:val="left" w:pos="-284"/>
        </w:tabs>
        <w:rPr>
          <w:rFonts w:ascii="Arial" w:hAnsi="Arial" w:cs="Arial"/>
          <w:sz w:val="20"/>
          <w:szCs w:val="20"/>
        </w:rPr>
      </w:pPr>
    </w:p>
    <w:p w14:paraId="5E939071" w14:textId="77777777" w:rsidR="006F5F8C" w:rsidRPr="00F52B64" w:rsidRDefault="006F5F8C" w:rsidP="006C4D7C">
      <w:pPr>
        <w:pStyle w:val="NoSpacing"/>
        <w:tabs>
          <w:tab w:val="left" w:pos="-284"/>
        </w:tabs>
        <w:ind w:left="720"/>
        <w:rPr>
          <w:rFonts w:ascii="Arial" w:hAnsi="Arial" w:cs="Arial"/>
          <w:sz w:val="20"/>
          <w:szCs w:val="20"/>
        </w:rPr>
      </w:pPr>
      <w:r w:rsidRPr="00F52B64">
        <w:rPr>
          <w:rFonts w:ascii="Arial" w:hAnsi="Arial" w:cs="Arial"/>
          <w:sz w:val="20"/>
          <w:szCs w:val="20"/>
        </w:rPr>
        <w:t xml:space="preserve">Any Member of the Credit Union, including a Board Member, </w:t>
      </w:r>
      <w:proofErr w:type="gramStart"/>
      <w:r w:rsidRPr="00F52B64">
        <w:rPr>
          <w:rFonts w:ascii="Arial" w:hAnsi="Arial" w:cs="Arial"/>
          <w:sz w:val="20"/>
          <w:szCs w:val="20"/>
        </w:rPr>
        <w:t>Officer</w:t>
      </w:r>
      <w:proofErr w:type="gramEnd"/>
      <w:r w:rsidRPr="00F52B64">
        <w:rPr>
          <w:rFonts w:ascii="Arial" w:hAnsi="Arial" w:cs="Arial"/>
          <w:sz w:val="20"/>
          <w:szCs w:val="20"/>
        </w:rPr>
        <w:t xml:space="preserve"> and employee of the Credit Union, can use their shareholdings (excluding Deferred Shareholdings) to guarantee another Member’ s loan. </w:t>
      </w:r>
    </w:p>
    <w:p w14:paraId="5E191F8F" w14:textId="77777777" w:rsidR="006F5F8C" w:rsidRDefault="006F5F8C" w:rsidP="006C4D7C">
      <w:pPr>
        <w:pStyle w:val="NoSpacing"/>
        <w:tabs>
          <w:tab w:val="left" w:pos="-284"/>
        </w:tabs>
        <w:rPr>
          <w:rFonts w:ascii="Arial" w:hAnsi="Arial" w:cs="Arial"/>
          <w:sz w:val="20"/>
          <w:szCs w:val="20"/>
        </w:rPr>
      </w:pPr>
    </w:p>
    <w:p w14:paraId="04DC88FE" w14:textId="77777777" w:rsidR="00F55C2F" w:rsidRPr="00F52B64" w:rsidRDefault="00F55C2F" w:rsidP="006C4D7C">
      <w:pPr>
        <w:pStyle w:val="NoSpacing"/>
        <w:tabs>
          <w:tab w:val="left" w:pos="-284"/>
        </w:tabs>
        <w:rPr>
          <w:rFonts w:ascii="Arial" w:hAnsi="Arial" w:cs="Arial"/>
          <w:sz w:val="20"/>
          <w:szCs w:val="20"/>
        </w:rPr>
      </w:pPr>
    </w:p>
    <w:p w14:paraId="1B803C29" w14:textId="77777777" w:rsidR="006F5F8C" w:rsidRPr="00F52B64" w:rsidRDefault="006F5F8C" w:rsidP="000B4322">
      <w:pPr>
        <w:pStyle w:val="NoSpacing"/>
        <w:numPr>
          <w:ilvl w:val="0"/>
          <w:numId w:val="29"/>
        </w:numPr>
        <w:tabs>
          <w:tab w:val="left" w:pos="-284"/>
        </w:tabs>
        <w:rPr>
          <w:rFonts w:ascii="Arial" w:hAnsi="Arial" w:cs="Arial"/>
          <w:b/>
          <w:sz w:val="20"/>
          <w:szCs w:val="20"/>
        </w:rPr>
      </w:pPr>
      <w:r w:rsidRPr="00F52B64">
        <w:rPr>
          <w:rFonts w:ascii="Arial" w:hAnsi="Arial" w:cs="Arial"/>
          <w:b/>
          <w:sz w:val="20"/>
          <w:szCs w:val="20"/>
        </w:rPr>
        <w:t>Loans to Officers and Employees of the Credit Union</w:t>
      </w:r>
    </w:p>
    <w:p w14:paraId="2190BA1A" w14:textId="77777777" w:rsidR="006F5F8C" w:rsidRPr="00F52B64" w:rsidRDefault="006F5F8C" w:rsidP="006C4D7C">
      <w:pPr>
        <w:pStyle w:val="NoSpacing"/>
        <w:tabs>
          <w:tab w:val="left" w:pos="-284"/>
        </w:tabs>
        <w:rPr>
          <w:rFonts w:ascii="Arial" w:hAnsi="Arial" w:cs="Arial"/>
          <w:sz w:val="20"/>
          <w:szCs w:val="20"/>
        </w:rPr>
      </w:pPr>
    </w:p>
    <w:p w14:paraId="48403CAE" w14:textId="77777777" w:rsidR="006F5F8C" w:rsidRPr="004B3D2C" w:rsidRDefault="006F5F8C" w:rsidP="006C4D7C">
      <w:pPr>
        <w:pStyle w:val="NoSpacing"/>
        <w:tabs>
          <w:tab w:val="left" w:pos="-284"/>
        </w:tabs>
        <w:ind w:left="720"/>
        <w:rPr>
          <w:rFonts w:ascii="Arial" w:hAnsi="Arial" w:cs="Arial"/>
          <w:sz w:val="20"/>
          <w:szCs w:val="20"/>
        </w:rPr>
      </w:pPr>
      <w:r w:rsidRPr="004B3D2C">
        <w:rPr>
          <w:rFonts w:ascii="Arial" w:hAnsi="Arial" w:cs="Arial"/>
          <w:sz w:val="20"/>
          <w:szCs w:val="20"/>
        </w:rPr>
        <w:t xml:space="preserve">Members of the Board of Directors, Officers, Approved </w:t>
      </w:r>
      <w:proofErr w:type="gramStart"/>
      <w:r w:rsidRPr="004B3D2C">
        <w:rPr>
          <w:rFonts w:ascii="Arial" w:hAnsi="Arial" w:cs="Arial"/>
          <w:sz w:val="20"/>
          <w:szCs w:val="20"/>
        </w:rPr>
        <w:t>Persons</w:t>
      </w:r>
      <w:proofErr w:type="gramEnd"/>
      <w:r w:rsidRPr="004B3D2C">
        <w:rPr>
          <w:rFonts w:ascii="Arial" w:hAnsi="Arial" w:cs="Arial"/>
          <w:sz w:val="20"/>
          <w:szCs w:val="20"/>
        </w:rPr>
        <w:t xml:space="preserve"> and employees of the Credit Union may, as a Member of the Credit Union, be granted a loan by the Credit Union subject to the paragraph </w:t>
      </w:r>
      <w:r w:rsidRPr="004B3D2C">
        <w:rPr>
          <w:rFonts w:ascii="Arial" w:hAnsi="Arial" w:cs="Arial"/>
          <w:sz w:val="20"/>
          <w:szCs w:val="20"/>
        </w:rPr>
        <w:lastRenderedPageBreak/>
        <w:t xml:space="preserve">below.  Such a </w:t>
      </w:r>
      <w:proofErr w:type="gramStart"/>
      <w:r w:rsidRPr="004B3D2C">
        <w:rPr>
          <w:rFonts w:ascii="Arial" w:hAnsi="Arial" w:cs="Arial"/>
          <w:sz w:val="20"/>
          <w:szCs w:val="20"/>
        </w:rPr>
        <w:t>Member</w:t>
      </w:r>
      <w:proofErr w:type="gramEnd"/>
      <w:r w:rsidRPr="004B3D2C">
        <w:rPr>
          <w:rFonts w:ascii="Arial" w:hAnsi="Arial" w:cs="Arial"/>
          <w:sz w:val="20"/>
          <w:szCs w:val="20"/>
        </w:rPr>
        <w:t xml:space="preserve"> may not be involved in the decision on the granting of the loan and such a loan may not be approved solely by a loan officer of the Credit Union.</w:t>
      </w:r>
    </w:p>
    <w:p w14:paraId="6364B2C1" w14:textId="77777777" w:rsidR="006F5F8C" w:rsidRPr="004B3D2C" w:rsidRDefault="006F5F8C" w:rsidP="006C4D7C">
      <w:pPr>
        <w:pStyle w:val="NoSpacing"/>
        <w:tabs>
          <w:tab w:val="left" w:pos="-284"/>
        </w:tabs>
        <w:rPr>
          <w:rFonts w:ascii="Arial" w:hAnsi="Arial" w:cs="Arial"/>
          <w:sz w:val="20"/>
          <w:szCs w:val="20"/>
        </w:rPr>
      </w:pPr>
    </w:p>
    <w:p w14:paraId="292A8442" w14:textId="77777777" w:rsidR="006F5F8C" w:rsidRPr="004B3D2C" w:rsidRDefault="006F5F8C" w:rsidP="006C4D7C">
      <w:pPr>
        <w:pStyle w:val="NoSpacing"/>
        <w:tabs>
          <w:tab w:val="left" w:pos="-284"/>
        </w:tabs>
        <w:ind w:left="720"/>
        <w:rPr>
          <w:rFonts w:ascii="Arial" w:hAnsi="Arial" w:cs="Arial"/>
          <w:sz w:val="20"/>
          <w:szCs w:val="20"/>
        </w:rPr>
      </w:pPr>
      <w:r w:rsidRPr="004B3D2C">
        <w:rPr>
          <w:rFonts w:ascii="Arial" w:hAnsi="Arial" w:cs="Arial"/>
          <w:sz w:val="20"/>
          <w:szCs w:val="20"/>
        </w:rPr>
        <w:t xml:space="preserve">A Credit Union must not make a loan to one of its Board Members, Officers, Approved Persons or employees on terms more </w:t>
      </w:r>
      <w:r w:rsidRPr="004B3D2C">
        <w:rPr>
          <w:rFonts w:ascii="Arial" w:hAnsi="Arial" w:cs="Arial"/>
          <w:sz w:val="20"/>
          <w:szCs w:val="20"/>
          <w:lang w:val="en-GB"/>
        </w:rPr>
        <w:t>favourable</w:t>
      </w:r>
      <w:r w:rsidRPr="004B3D2C">
        <w:rPr>
          <w:rFonts w:ascii="Arial" w:hAnsi="Arial" w:cs="Arial"/>
          <w:sz w:val="20"/>
          <w:szCs w:val="20"/>
        </w:rPr>
        <w:t xml:space="preserve"> than those available to other Members of the Credit Union</w:t>
      </w:r>
      <w:r w:rsidR="002D68D2">
        <w:rPr>
          <w:rFonts w:ascii="Arial" w:hAnsi="Arial" w:cs="Arial"/>
          <w:sz w:val="20"/>
          <w:szCs w:val="20"/>
        </w:rPr>
        <w:t xml:space="preserve"> unless agreed by the Board under a specific employment </w:t>
      </w:r>
      <w:proofErr w:type="gramStart"/>
      <w:r w:rsidR="002D68D2">
        <w:rPr>
          <w:rFonts w:ascii="Arial" w:hAnsi="Arial" w:cs="Arial"/>
          <w:sz w:val="20"/>
          <w:szCs w:val="20"/>
        </w:rPr>
        <w:t>contract.</w:t>
      </w:r>
      <w:r w:rsidRPr="004B3D2C">
        <w:rPr>
          <w:rFonts w:ascii="Arial" w:hAnsi="Arial" w:cs="Arial"/>
          <w:sz w:val="20"/>
          <w:szCs w:val="20"/>
        </w:rPr>
        <w:t>.</w:t>
      </w:r>
      <w:proofErr w:type="gramEnd"/>
    </w:p>
    <w:p w14:paraId="5F20B243" w14:textId="77777777" w:rsidR="006F5F8C" w:rsidRPr="004B3D2C" w:rsidRDefault="006F5F8C" w:rsidP="006C4D7C">
      <w:pPr>
        <w:pStyle w:val="NoSpacing"/>
        <w:tabs>
          <w:tab w:val="left" w:pos="-284"/>
        </w:tabs>
        <w:rPr>
          <w:rFonts w:ascii="Arial" w:hAnsi="Arial" w:cs="Arial"/>
          <w:sz w:val="20"/>
          <w:szCs w:val="20"/>
        </w:rPr>
      </w:pPr>
    </w:p>
    <w:p w14:paraId="0463AFD3" w14:textId="77777777" w:rsidR="006F5F8C" w:rsidRPr="004B3D2C" w:rsidRDefault="006F5F8C" w:rsidP="006C4D7C">
      <w:pPr>
        <w:pStyle w:val="NoSpacing"/>
        <w:tabs>
          <w:tab w:val="left" w:pos="-284"/>
        </w:tabs>
        <w:ind w:left="720"/>
        <w:rPr>
          <w:rFonts w:ascii="Arial" w:hAnsi="Arial" w:cs="Arial"/>
          <w:sz w:val="20"/>
          <w:szCs w:val="20"/>
        </w:rPr>
      </w:pPr>
      <w:r w:rsidRPr="004B3D2C">
        <w:rPr>
          <w:rFonts w:ascii="Arial" w:hAnsi="Arial" w:cs="Arial"/>
          <w:sz w:val="20"/>
          <w:szCs w:val="20"/>
        </w:rPr>
        <w:t xml:space="preserve">A Credit Union must not make a loan to a relative of, or any person otherwise connected with, a member of the Board of Directors, an Officer, an Approved </w:t>
      </w:r>
      <w:proofErr w:type="gramStart"/>
      <w:r w:rsidRPr="004B3D2C">
        <w:rPr>
          <w:rFonts w:ascii="Arial" w:hAnsi="Arial" w:cs="Arial"/>
          <w:sz w:val="20"/>
          <w:szCs w:val="20"/>
        </w:rPr>
        <w:t>Person</w:t>
      </w:r>
      <w:proofErr w:type="gramEnd"/>
      <w:r w:rsidRPr="004B3D2C">
        <w:rPr>
          <w:rFonts w:ascii="Arial" w:hAnsi="Arial" w:cs="Arial"/>
          <w:sz w:val="20"/>
          <w:szCs w:val="20"/>
        </w:rPr>
        <w:t xml:space="preserve"> or employee of the Credit Union on terms more </w:t>
      </w:r>
      <w:r w:rsidRPr="004B3D2C">
        <w:rPr>
          <w:rFonts w:ascii="Arial" w:hAnsi="Arial" w:cs="Arial"/>
          <w:sz w:val="20"/>
          <w:szCs w:val="20"/>
          <w:lang w:val="en-GB"/>
        </w:rPr>
        <w:t>favourable</w:t>
      </w:r>
      <w:r w:rsidRPr="004B3D2C">
        <w:rPr>
          <w:rFonts w:ascii="Arial" w:hAnsi="Arial" w:cs="Arial"/>
          <w:sz w:val="20"/>
          <w:szCs w:val="20"/>
        </w:rPr>
        <w:t xml:space="preserve"> than those available to other Members of the Credit Union.</w:t>
      </w:r>
    </w:p>
    <w:p w14:paraId="7F5CF250" w14:textId="77777777" w:rsidR="006F5F8C" w:rsidRPr="00F52B64" w:rsidRDefault="006F5F8C" w:rsidP="006C4D7C">
      <w:pPr>
        <w:widowControl w:val="0"/>
        <w:tabs>
          <w:tab w:val="left" w:pos="-284"/>
        </w:tabs>
        <w:autoSpaceDE w:val="0"/>
        <w:autoSpaceDN w:val="0"/>
        <w:adjustRightInd w:val="0"/>
        <w:spacing w:after="0" w:line="218" w:lineRule="exact"/>
        <w:rPr>
          <w:rFonts w:ascii="Arial" w:hAnsi="Arial" w:cs="Arial"/>
          <w:sz w:val="20"/>
          <w:szCs w:val="20"/>
        </w:rPr>
      </w:pPr>
    </w:p>
    <w:p w14:paraId="2BC8DDE6" w14:textId="77777777" w:rsidR="006F5F8C" w:rsidRPr="00F52B64" w:rsidRDefault="006F5F8C" w:rsidP="000B4322">
      <w:pPr>
        <w:pStyle w:val="NoSpacing"/>
        <w:numPr>
          <w:ilvl w:val="0"/>
          <w:numId w:val="29"/>
        </w:numPr>
        <w:tabs>
          <w:tab w:val="left" w:pos="-284"/>
        </w:tabs>
        <w:rPr>
          <w:rFonts w:ascii="Arial" w:hAnsi="Arial" w:cs="Arial"/>
          <w:b/>
          <w:sz w:val="20"/>
          <w:szCs w:val="20"/>
        </w:rPr>
      </w:pPr>
      <w:r w:rsidRPr="00F52B64">
        <w:rPr>
          <w:rFonts w:ascii="Arial" w:hAnsi="Arial" w:cs="Arial"/>
          <w:b/>
          <w:sz w:val="20"/>
          <w:szCs w:val="20"/>
        </w:rPr>
        <w:t>Recovering Loans from Members</w:t>
      </w:r>
    </w:p>
    <w:p w14:paraId="53F59DB1" w14:textId="77777777" w:rsidR="006F5F8C" w:rsidRPr="00F52B64" w:rsidRDefault="006F5F8C" w:rsidP="006C4D7C">
      <w:pPr>
        <w:pStyle w:val="NoSpacing"/>
        <w:tabs>
          <w:tab w:val="left" w:pos="-284"/>
        </w:tabs>
        <w:rPr>
          <w:rFonts w:ascii="Arial" w:hAnsi="Arial" w:cs="Arial"/>
          <w:sz w:val="20"/>
          <w:szCs w:val="20"/>
        </w:rPr>
      </w:pPr>
    </w:p>
    <w:p w14:paraId="10AF60AD" w14:textId="77777777" w:rsidR="006F5F8C" w:rsidRPr="00F52B64" w:rsidRDefault="006F5F8C" w:rsidP="006C4D7C">
      <w:pPr>
        <w:pStyle w:val="NoSpacing"/>
        <w:tabs>
          <w:tab w:val="left" w:pos="-284"/>
        </w:tabs>
        <w:ind w:left="720"/>
        <w:rPr>
          <w:rFonts w:ascii="Arial" w:hAnsi="Arial" w:cs="Arial"/>
          <w:sz w:val="20"/>
          <w:szCs w:val="20"/>
        </w:rPr>
      </w:pPr>
      <w:r w:rsidRPr="00F52B64">
        <w:rPr>
          <w:rFonts w:ascii="Arial" w:hAnsi="Arial" w:cs="Arial"/>
          <w:sz w:val="20"/>
          <w:szCs w:val="20"/>
        </w:rPr>
        <w:t xml:space="preserve">The Board of Directors is responsible for ensuring that suitable policies and procedures are established to ensure the repayment of all debts due to the Credit Union. All sums due from any Member shall be recoverable from him or her, their </w:t>
      </w:r>
      <w:proofErr w:type="gramStart"/>
      <w:r w:rsidRPr="00F52B64">
        <w:rPr>
          <w:rFonts w:ascii="Arial" w:hAnsi="Arial" w:cs="Arial"/>
          <w:sz w:val="20"/>
          <w:szCs w:val="20"/>
        </w:rPr>
        <w:t>executors</w:t>
      </w:r>
      <w:proofErr w:type="gramEnd"/>
      <w:r w:rsidRPr="00F52B64">
        <w:rPr>
          <w:rFonts w:ascii="Arial" w:hAnsi="Arial" w:cs="Arial"/>
          <w:sz w:val="20"/>
          <w:szCs w:val="20"/>
        </w:rPr>
        <w:t xml:space="preserve"> or administrators, as a debt due to the Credit Union.</w:t>
      </w:r>
    </w:p>
    <w:p w14:paraId="331C8A5D" w14:textId="77777777" w:rsidR="006F5F8C" w:rsidRPr="00F52B64" w:rsidRDefault="006F5F8C" w:rsidP="006C4D7C">
      <w:pPr>
        <w:pStyle w:val="NoSpacing"/>
        <w:tabs>
          <w:tab w:val="left" w:pos="-284"/>
        </w:tabs>
        <w:rPr>
          <w:rFonts w:ascii="Arial" w:hAnsi="Arial" w:cs="Arial"/>
          <w:sz w:val="20"/>
          <w:szCs w:val="20"/>
        </w:rPr>
      </w:pPr>
    </w:p>
    <w:p w14:paraId="68F4F07E" w14:textId="77777777" w:rsidR="006F5F8C" w:rsidRPr="00F52B64" w:rsidRDefault="006F5F8C" w:rsidP="006C4D7C">
      <w:pPr>
        <w:pStyle w:val="NoSpacing"/>
        <w:tabs>
          <w:tab w:val="left" w:pos="-284"/>
        </w:tabs>
        <w:ind w:left="720"/>
        <w:rPr>
          <w:rFonts w:ascii="Arial" w:hAnsi="Arial" w:cs="Arial"/>
          <w:sz w:val="20"/>
          <w:szCs w:val="20"/>
        </w:rPr>
      </w:pPr>
      <w:r w:rsidRPr="00F52B64">
        <w:rPr>
          <w:rFonts w:ascii="Arial" w:hAnsi="Arial" w:cs="Arial"/>
          <w:sz w:val="20"/>
          <w:szCs w:val="20"/>
        </w:rPr>
        <w:t xml:space="preserve">The Credit Union shall have a lien on any shares of a Member for any debt due to it by a Member or for any debt which the Member has </w:t>
      </w:r>
      <w:proofErr w:type="gramStart"/>
      <w:r w:rsidRPr="00F52B64">
        <w:rPr>
          <w:rFonts w:ascii="Arial" w:hAnsi="Arial" w:cs="Arial"/>
          <w:sz w:val="20"/>
          <w:szCs w:val="20"/>
        </w:rPr>
        <w:t>guaranteed, and</w:t>
      </w:r>
      <w:proofErr w:type="gramEnd"/>
      <w:r w:rsidRPr="00F52B64">
        <w:rPr>
          <w:rFonts w:ascii="Arial" w:hAnsi="Arial" w:cs="Arial"/>
          <w:sz w:val="20"/>
          <w:szCs w:val="20"/>
        </w:rPr>
        <w:t xml:space="preserve"> may offset any sum standing to the Member’s credit, including any shares, interest rebate and dividends, in or towards payment of such debt.</w:t>
      </w:r>
    </w:p>
    <w:p w14:paraId="17BB0265" w14:textId="77777777" w:rsidR="006F5F8C" w:rsidRPr="00F52B64" w:rsidRDefault="006F5F8C" w:rsidP="006C4D7C">
      <w:pPr>
        <w:pStyle w:val="NoSpacing"/>
        <w:tabs>
          <w:tab w:val="left" w:pos="-284"/>
        </w:tabs>
        <w:rPr>
          <w:rFonts w:ascii="Arial" w:hAnsi="Arial" w:cs="Arial"/>
          <w:sz w:val="20"/>
          <w:szCs w:val="20"/>
        </w:rPr>
      </w:pPr>
    </w:p>
    <w:p w14:paraId="7C579063" w14:textId="77777777" w:rsidR="00DF4A10" w:rsidRDefault="00DF4A10" w:rsidP="006C4D7C">
      <w:pPr>
        <w:pStyle w:val="NoSpacing"/>
        <w:tabs>
          <w:tab w:val="left" w:pos="-284"/>
        </w:tabs>
        <w:rPr>
          <w:rFonts w:ascii="Arial" w:hAnsi="Arial" w:cs="Arial"/>
          <w:b/>
          <w:sz w:val="20"/>
          <w:szCs w:val="20"/>
        </w:rPr>
      </w:pPr>
    </w:p>
    <w:p w14:paraId="464B32E8" w14:textId="77777777" w:rsidR="006F5F8C" w:rsidRPr="00F52B64" w:rsidRDefault="006F5F8C" w:rsidP="006C4D7C">
      <w:pPr>
        <w:pStyle w:val="NoSpacing"/>
        <w:tabs>
          <w:tab w:val="left" w:pos="-284"/>
        </w:tabs>
        <w:rPr>
          <w:rFonts w:ascii="Arial" w:hAnsi="Arial" w:cs="Arial"/>
          <w:b/>
          <w:sz w:val="20"/>
          <w:szCs w:val="20"/>
        </w:rPr>
      </w:pPr>
      <w:r w:rsidRPr="00F52B64">
        <w:rPr>
          <w:rFonts w:ascii="Arial" w:hAnsi="Arial" w:cs="Arial"/>
          <w:b/>
          <w:sz w:val="20"/>
          <w:szCs w:val="20"/>
        </w:rPr>
        <w:t>APPLICATION OF SURPLUS</w:t>
      </w:r>
    </w:p>
    <w:p w14:paraId="4DECBB62" w14:textId="77777777" w:rsidR="006F5F8C" w:rsidRPr="00F52B64" w:rsidRDefault="006F5F8C" w:rsidP="006C4D7C">
      <w:pPr>
        <w:pStyle w:val="NoSpacing"/>
        <w:tabs>
          <w:tab w:val="left" w:pos="-284"/>
        </w:tabs>
        <w:rPr>
          <w:rFonts w:ascii="Arial" w:hAnsi="Arial" w:cs="Arial"/>
          <w:sz w:val="20"/>
          <w:szCs w:val="20"/>
        </w:rPr>
      </w:pPr>
    </w:p>
    <w:p w14:paraId="0DDD74EC" w14:textId="77777777" w:rsidR="006F5F8C" w:rsidRPr="00F52B64" w:rsidRDefault="006F5F8C" w:rsidP="000B4322">
      <w:pPr>
        <w:pStyle w:val="NoSpacing"/>
        <w:numPr>
          <w:ilvl w:val="0"/>
          <w:numId w:val="29"/>
        </w:numPr>
        <w:tabs>
          <w:tab w:val="left" w:pos="-284"/>
        </w:tabs>
        <w:rPr>
          <w:rFonts w:ascii="Arial" w:hAnsi="Arial" w:cs="Arial"/>
          <w:b/>
          <w:sz w:val="20"/>
          <w:szCs w:val="20"/>
        </w:rPr>
      </w:pPr>
      <w:r w:rsidRPr="00F52B64">
        <w:rPr>
          <w:rFonts w:ascii="Arial" w:hAnsi="Arial" w:cs="Arial"/>
          <w:b/>
          <w:sz w:val="20"/>
          <w:szCs w:val="20"/>
        </w:rPr>
        <w:t>Calculation of Profit</w:t>
      </w:r>
    </w:p>
    <w:p w14:paraId="03DB3ECE" w14:textId="77777777" w:rsidR="006F5F8C" w:rsidRPr="00F52B64" w:rsidRDefault="006F5F8C" w:rsidP="006C4D7C">
      <w:pPr>
        <w:pStyle w:val="NoSpacing"/>
        <w:tabs>
          <w:tab w:val="left" w:pos="-284"/>
        </w:tabs>
        <w:rPr>
          <w:rFonts w:ascii="Arial" w:hAnsi="Arial" w:cs="Arial"/>
          <w:sz w:val="20"/>
          <w:szCs w:val="20"/>
        </w:rPr>
      </w:pPr>
    </w:p>
    <w:p w14:paraId="0D0519BD" w14:textId="77777777" w:rsidR="006F5F8C" w:rsidRPr="00F52B64" w:rsidRDefault="006F5F8C" w:rsidP="006C4D7C">
      <w:pPr>
        <w:pStyle w:val="NoSpacing"/>
        <w:tabs>
          <w:tab w:val="left" w:pos="-284"/>
        </w:tabs>
        <w:ind w:left="720"/>
        <w:rPr>
          <w:rFonts w:ascii="Arial" w:hAnsi="Arial" w:cs="Arial"/>
          <w:sz w:val="20"/>
          <w:szCs w:val="20"/>
        </w:rPr>
      </w:pPr>
      <w:r w:rsidRPr="00F52B64">
        <w:rPr>
          <w:rFonts w:ascii="Arial" w:hAnsi="Arial" w:cs="Arial"/>
          <w:sz w:val="20"/>
          <w:szCs w:val="20"/>
        </w:rPr>
        <w:t xml:space="preserve">In ascertaining the profit or loss resulting from the operation of the Credit Union during any year of account, all operating expenses in that year of account shall be </w:t>
      </w:r>
      <w:proofErr w:type="gramStart"/>
      <w:r w:rsidRPr="00F52B64">
        <w:rPr>
          <w:rFonts w:ascii="Arial" w:hAnsi="Arial" w:cs="Arial"/>
          <w:sz w:val="20"/>
          <w:szCs w:val="20"/>
        </w:rPr>
        <w:t>taken into account</w:t>
      </w:r>
      <w:proofErr w:type="gramEnd"/>
      <w:r w:rsidRPr="00F52B64">
        <w:rPr>
          <w:rFonts w:ascii="Arial" w:hAnsi="Arial" w:cs="Arial"/>
          <w:sz w:val="20"/>
          <w:szCs w:val="20"/>
        </w:rPr>
        <w:t xml:space="preserve"> (including payment of interest) and provision shall be made for depreciation of assets, for tax liabilities and for bad and doubtful debts.</w:t>
      </w:r>
    </w:p>
    <w:p w14:paraId="17B92448" w14:textId="77777777" w:rsidR="006F5F8C" w:rsidRPr="00F52B64" w:rsidRDefault="006F5F8C" w:rsidP="006C4D7C">
      <w:pPr>
        <w:pStyle w:val="NoSpacing"/>
        <w:tabs>
          <w:tab w:val="left" w:pos="-284"/>
        </w:tabs>
        <w:rPr>
          <w:rFonts w:ascii="Arial" w:hAnsi="Arial" w:cs="Arial"/>
          <w:sz w:val="20"/>
          <w:szCs w:val="20"/>
        </w:rPr>
      </w:pPr>
    </w:p>
    <w:p w14:paraId="34B18F9C" w14:textId="77777777" w:rsidR="006F5F8C" w:rsidRPr="00F52B64" w:rsidRDefault="006F5F8C" w:rsidP="000B4322">
      <w:pPr>
        <w:pStyle w:val="NoSpacing"/>
        <w:numPr>
          <w:ilvl w:val="0"/>
          <w:numId w:val="29"/>
        </w:numPr>
        <w:tabs>
          <w:tab w:val="left" w:pos="-284"/>
        </w:tabs>
        <w:rPr>
          <w:rFonts w:ascii="Arial" w:hAnsi="Arial" w:cs="Arial"/>
          <w:b/>
          <w:sz w:val="20"/>
          <w:szCs w:val="20"/>
        </w:rPr>
      </w:pPr>
      <w:r w:rsidRPr="00F52B64">
        <w:rPr>
          <w:rFonts w:ascii="Arial" w:hAnsi="Arial" w:cs="Arial"/>
          <w:b/>
          <w:sz w:val="20"/>
          <w:szCs w:val="20"/>
        </w:rPr>
        <w:t>Building Institutional Capital</w:t>
      </w:r>
    </w:p>
    <w:p w14:paraId="1ADF2905" w14:textId="77777777" w:rsidR="006F5F8C" w:rsidRPr="00F52B64" w:rsidRDefault="006F5F8C" w:rsidP="006C4D7C">
      <w:pPr>
        <w:pStyle w:val="NoSpacing"/>
        <w:tabs>
          <w:tab w:val="left" w:pos="-284"/>
        </w:tabs>
        <w:rPr>
          <w:rFonts w:ascii="Arial" w:hAnsi="Arial" w:cs="Arial"/>
          <w:sz w:val="20"/>
          <w:szCs w:val="20"/>
        </w:rPr>
      </w:pPr>
    </w:p>
    <w:p w14:paraId="7E355405" w14:textId="77777777" w:rsidR="006F5F8C" w:rsidRPr="00F52B64" w:rsidRDefault="006F5F8C" w:rsidP="006C4D7C">
      <w:pPr>
        <w:pStyle w:val="NoSpacing"/>
        <w:tabs>
          <w:tab w:val="left" w:pos="-284"/>
        </w:tabs>
        <w:ind w:left="720"/>
        <w:rPr>
          <w:rFonts w:ascii="Arial" w:hAnsi="Arial" w:cs="Arial"/>
          <w:sz w:val="20"/>
          <w:szCs w:val="20"/>
        </w:rPr>
      </w:pPr>
      <w:r w:rsidRPr="00F52B64">
        <w:rPr>
          <w:rFonts w:ascii="Arial" w:hAnsi="Arial" w:cs="Arial"/>
          <w:sz w:val="20"/>
          <w:szCs w:val="20"/>
        </w:rPr>
        <w:t>The Credit Union shall, out of its surplus from each year, establish and maintain reserves in accordance with the prudential rules on capital adequacy established by the Regulator.</w:t>
      </w:r>
    </w:p>
    <w:p w14:paraId="5EE52E4A" w14:textId="77777777" w:rsidR="006F5F8C" w:rsidRPr="00F52B64" w:rsidRDefault="006F5F8C" w:rsidP="006C4D7C">
      <w:pPr>
        <w:pStyle w:val="NoSpacing"/>
        <w:tabs>
          <w:tab w:val="left" w:pos="-284"/>
        </w:tabs>
        <w:rPr>
          <w:rFonts w:ascii="Arial" w:hAnsi="Arial" w:cs="Arial"/>
          <w:sz w:val="20"/>
          <w:szCs w:val="20"/>
        </w:rPr>
      </w:pPr>
    </w:p>
    <w:p w14:paraId="192DAB12" w14:textId="77777777" w:rsidR="006F5F8C" w:rsidRPr="00F52B64" w:rsidRDefault="006F5F8C" w:rsidP="000B4322">
      <w:pPr>
        <w:pStyle w:val="NoSpacing"/>
        <w:numPr>
          <w:ilvl w:val="0"/>
          <w:numId w:val="29"/>
        </w:numPr>
        <w:tabs>
          <w:tab w:val="left" w:pos="-284"/>
        </w:tabs>
        <w:rPr>
          <w:rFonts w:ascii="Arial" w:hAnsi="Arial" w:cs="Arial"/>
          <w:b/>
          <w:sz w:val="20"/>
          <w:szCs w:val="20"/>
        </w:rPr>
      </w:pPr>
      <w:r w:rsidRPr="00F52B64">
        <w:rPr>
          <w:rFonts w:ascii="Arial" w:hAnsi="Arial" w:cs="Arial"/>
          <w:b/>
          <w:sz w:val="20"/>
          <w:szCs w:val="20"/>
        </w:rPr>
        <w:t>Distribution of Surplus</w:t>
      </w:r>
    </w:p>
    <w:p w14:paraId="08089162" w14:textId="77777777" w:rsidR="006F5F8C" w:rsidRPr="00F52B64" w:rsidRDefault="006F5F8C" w:rsidP="006C4D7C">
      <w:pPr>
        <w:pStyle w:val="NoSpacing"/>
        <w:tabs>
          <w:tab w:val="left" w:pos="-284"/>
        </w:tabs>
        <w:rPr>
          <w:rFonts w:ascii="Arial" w:hAnsi="Arial" w:cs="Arial"/>
          <w:sz w:val="20"/>
          <w:szCs w:val="20"/>
        </w:rPr>
      </w:pPr>
    </w:p>
    <w:p w14:paraId="4BBE06C9" w14:textId="77777777" w:rsidR="006F5F8C" w:rsidRDefault="006F5F8C" w:rsidP="006C4D7C">
      <w:pPr>
        <w:pStyle w:val="NoSpacing"/>
        <w:tabs>
          <w:tab w:val="left" w:pos="-284"/>
        </w:tabs>
        <w:ind w:left="720"/>
        <w:rPr>
          <w:rFonts w:ascii="Arial" w:hAnsi="Arial" w:cs="Arial"/>
          <w:sz w:val="20"/>
          <w:szCs w:val="20"/>
        </w:rPr>
      </w:pPr>
      <w:r w:rsidRPr="00F52B64">
        <w:rPr>
          <w:rFonts w:ascii="Arial" w:hAnsi="Arial" w:cs="Arial"/>
          <w:sz w:val="20"/>
          <w:szCs w:val="20"/>
        </w:rPr>
        <w:t>Following compliance with the capital adequacy requirements established by the Regulator, the Credit Union may allocate any remaining surplus in the following manner:</w:t>
      </w:r>
    </w:p>
    <w:p w14:paraId="541730F9" w14:textId="77777777" w:rsidR="004E7469" w:rsidRDefault="004E7469" w:rsidP="006C4D7C">
      <w:pPr>
        <w:pStyle w:val="NoSpacing"/>
        <w:tabs>
          <w:tab w:val="left" w:pos="-284"/>
        </w:tabs>
        <w:ind w:left="720"/>
        <w:rPr>
          <w:rFonts w:ascii="Arial" w:hAnsi="Arial" w:cs="Arial"/>
          <w:sz w:val="20"/>
          <w:szCs w:val="20"/>
        </w:rPr>
      </w:pPr>
    </w:p>
    <w:p w14:paraId="18BEA623" w14:textId="77777777" w:rsidR="004E7469" w:rsidRPr="00F52B64" w:rsidRDefault="004E7469" w:rsidP="006C4D7C">
      <w:pPr>
        <w:pStyle w:val="NoSpacing"/>
        <w:tabs>
          <w:tab w:val="left" w:pos="-284"/>
        </w:tabs>
        <w:ind w:left="720"/>
        <w:rPr>
          <w:rFonts w:ascii="Arial" w:hAnsi="Arial" w:cs="Arial"/>
          <w:sz w:val="20"/>
          <w:szCs w:val="20"/>
        </w:rPr>
      </w:pPr>
    </w:p>
    <w:p w14:paraId="64F852D9" w14:textId="77777777" w:rsidR="006F5F8C" w:rsidRPr="00F52B64" w:rsidRDefault="006F5F8C" w:rsidP="004E7469">
      <w:pPr>
        <w:pStyle w:val="NoSpacing"/>
        <w:numPr>
          <w:ilvl w:val="0"/>
          <w:numId w:val="4"/>
        </w:numPr>
        <w:tabs>
          <w:tab w:val="left" w:pos="-284"/>
        </w:tabs>
        <w:spacing w:before="120"/>
        <w:ind w:left="1434" w:hanging="357"/>
        <w:rPr>
          <w:rFonts w:ascii="Arial" w:hAnsi="Arial" w:cs="Arial"/>
          <w:sz w:val="20"/>
          <w:szCs w:val="20"/>
        </w:rPr>
      </w:pPr>
      <w:r w:rsidRPr="00F52B64">
        <w:rPr>
          <w:rFonts w:ascii="Arial" w:hAnsi="Arial" w:cs="Arial"/>
          <w:sz w:val="20"/>
          <w:szCs w:val="20"/>
        </w:rPr>
        <w:t xml:space="preserve">A voluntary transfer to develop further the institutional capital base of the Credit </w:t>
      </w:r>
      <w:proofErr w:type="gramStart"/>
      <w:r w:rsidRPr="00F52B64">
        <w:rPr>
          <w:rFonts w:ascii="Arial" w:hAnsi="Arial" w:cs="Arial"/>
          <w:sz w:val="20"/>
          <w:szCs w:val="20"/>
        </w:rPr>
        <w:t>Union;</w:t>
      </w:r>
      <w:proofErr w:type="gramEnd"/>
    </w:p>
    <w:p w14:paraId="258F2946" w14:textId="77777777" w:rsidR="006F5F8C" w:rsidRPr="00F52B64" w:rsidRDefault="006F5F8C" w:rsidP="004E7469">
      <w:pPr>
        <w:pStyle w:val="NoSpacing"/>
        <w:numPr>
          <w:ilvl w:val="0"/>
          <w:numId w:val="4"/>
        </w:numPr>
        <w:tabs>
          <w:tab w:val="left" w:pos="-284"/>
        </w:tabs>
        <w:spacing w:before="120"/>
        <w:ind w:left="1434" w:hanging="357"/>
        <w:rPr>
          <w:rFonts w:ascii="Arial" w:hAnsi="Arial" w:cs="Arial"/>
          <w:sz w:val="20"/>
          <w:szCs w:val="20"/>
        </w:rPr>
      </w:pPr>
      <w:r w:rsidRPr="00F52B64">
        <w:rPr>
          <w:rFonts w:ascii="Arial" w:hAnsi="Arial" w:cs="Arial"/>
          <w:sz w:val="20"/>
          <w:szCs w:val="20"/>
        </w:rPr>
        <w:t xml:space="preserve">Subject to Rule 37, the payment to Members of dividends on the amount of their </w:t>
      </w:r>
      <w:proofErr w:type="gramStart"/>
      <w:r w:rsidRPr="00F52B64">
        <w:rPr>
          <w:rFonts w:ascii="Arial" w:hAnsi="Arial" w:cs="Arial"/>
          <w:sz w:val="20"/>
          <w:szCs w:val="20"/>
        </w:rPr>
        <w:t>paid up</w:t>
      </w:r>
      <w:proofErr w:type="gramEnd"/>
      <w:r w:rsidRPr="00F52B64">
        <w:rPr>
          <w:rFonts w:ascii="Arial" w:hAnsi="Arial" w:cs="Arial"/>
          <w:sz w:val="20"/>
          <w:szCs w:val="20"/>
        </w:rPr>
        <w:t xml:space="preserve"> Dividend Bearing Shares;</w:t>
      </w:r>
    </w:p>
    <w:p w14:paraId="002F1F20" w14:textId="77777777" w:rsidR="006F5F8C" w:rsidRPr="00F52B64" w:rsidRDefault="006F5F8C" w:rsidP="004E7469">
      <w:pPr>
        <w:pStyle w:val="NoSpacing"/>
        <w:numPr>
          <w:ilvl w:val="0"/>
          <w:numId w:val="4"/>
        </w:numPr>
        <w:tabs>
          <w:tab w:val="left" w:pos="-284"/>
        </w:tabs>
        <w:spacing w:before="120"/>
        <w:ind w:left="1434" w:hanging="357"/>
        <w:rPr>
          <w:rFonts w:ascii="Arial" w:hAnsi="Arial" w:cs="Arial"/>
          <w:sz w:val="20"/>
          <w:szCs w:val="20"/>
        </w:rPr>
      </w:pPr>
      <w:r w:rsidRPr="00F52B64">
        <w:rPr>
          <w:rFonts w:ascii="Arial" w:hAnsi="Arial" w:cs="Arial"/>
          <w:sz w:val="20"/>
          <w:szCs w:val="20"/>
        </w:rPr>
        <w:t xml:space="preserve">Providing the Credit Union has the necessary systems and controls in place and holds reserves of at least the minimum required by law, the payment to Members of interest on the amount of their </w:t>
      </w:r>
      <w:proofErr w:type="gramStart"/>
      <w:r w:rsidRPr="00F52B64">
        <w:rPr>
          <w:rFonts w:ascii="Arial" w:hAnsi="Arial" w:cs="Arial"/>
          <w:sz w:val="20"/>
          <w:szCs w:val="20"/>
        </w:rPr>
        <w:t>paid up</w:t>
      </w:r>
      <w:proofErr w:type="gramEnd"/>
      <w:r w:rsidRPr="00F52B64">
        <w:rPr>
          <w:rFonts w:ascii="Arial" w:hAnsi="Arial" w:cs="Arial"/>
          <w:sz w:val="20"/>
          <w:szCs w:val="20"/>
        </w:rPr>
        <w:t xml:space="preserve"> Interest Bearing Shares;</w:t>
      </w:r>
    </w:p>
    <w:p w14:paraId="2AC9C70C" w14:textId="544C43EA" w:rsidR="006F5F8C" w:rsidRPr="00F52B64" w:rsidRDefault="006F5F8C" w:rsidP="004E7469">
      <w:pPr>
        <w:pStyle w:val="NoSpacing"/>
        <w:numPr>
          <w:ilvl w:val="0"/>
          <w:numId w:val="4"/>
        </w:numPr>
        <w:tabs>
          <w:tab w:val="left" w:pos="-284"/>
        </w:tabs>
        <w:spacing w:before="120"/>
        <w:ind w:left="1434" w:hanging="357"/>
        <w:rPr>
          <w:rFonts w:ascii="Arial" w:hAnsi="Arial" w:cs="Arial"/>
          <w:sz w:val="20"/>
          <w:szCs w:val="20"/>
        </w:rPr>
      </w:pPr>
      <w:r w:rsidRPr="00F52B64">
        <w:rPr>
          <w:rFonts w:ascii="Arial" w:hAnsi="Arial" w:cs="Arial"/>
          <w:sz w:val="20"/>
          <w:szCs w:val="20"/>
        </w:rPr>
        <w:t xml:space="preserve">Subject to Rule </w:t>
      </w:r>
      <w:del w:id="187" w:author="Samantha Homer" w:date="2023-11-14T11:29:00Z">
        <w:r w:rsidRPr="00F52B64" w:rsidDel="00805999">
          <w:rPr>
            <w:rFonts w:ascii="Arial" w:hAnsi="Arial" w:cs="Arial"/>
            <w:sz w:val="20"/>
            <w:szCs w:val="20"/>
          </w:rPr>
          <w:delText>39</w:delText>
        </w:r>
      </w:del>
      <w:ins w:id="188" w:author="Samantha Homer" w:date="2023-11-14T11:29:00Z">
        <w:r w:rsidR="00805999" w:rsidRPr="00F52B64">
          <w:rPr>
            <w:rFonts w:ascii="Arial" w:hAnsi="Arial" w:cs="Arial"/>
            <w:sz w:val="20"/>
            <w:szCs w:val="20"/>
          </w:rPr>
          <w:t>3</w:t>
        </w:r>
        <w:r w:rsidR="00805999">
          <w:rPr>
            <w:rFonts w:ascii="Arial" w:hAnsi="Arial" w:cs="Arial"/>
            <w:sz w:val="20"/>
            <w:szCs w:val="20"/>
          </w:rPr>
          <w:t>6</w:t>
        </w:r>
      </w:ins>
      <w:r w:rsidRPr="00F52B64">
        <w:rPr>
          <w:rFonts w:ascii="Arial" w:hAnsi="Arial" w:cs="Arial"/>
          <w:sz w:val="20"/>
          <w:szCs w:val="20"/>
        </w:rPr>
        <w:t>, as a rebate of interest paid by or due from Members who have received loans from the Credit Union, such rebate being proportional to the interest paid by or due from such Members during that year of account; and</w:t>
      </w:r>
    </w:p>
    <w:p w14:paraId="19E5E896" w14:textId="77777777" w:rsidR="006F5F8C" w:rsidRPr="00F52B64" w:rsidRDefault="006F5F8C" w:rsidP="004E7469">
      <w:pPr>
        <w:pStyle w:val="NoSpacing"/>
        <w:numPr>
          <w:ilvl w:val="0"/>
          <w:numId w:val="4"/>
        </w:numPr>
        <w:tabs>
          <w:tab w:val="left" w:pos="-284"/>
        </w:tabs>
        <w:spacing w:before="120"/>
        <w:ind w:left="1434" w:hanging="357"/>
        <w:rPr>
          <w:rFonts w:ascii="Arial" w:hAnsi="Arial" w:cs="Arial"/>
          <w:sz w:val="20"/>
          <w:szCs w:val="20"/>
        </w:rPr>
      </w:pPr>
      <w:r w:rsidRPr="00F52B64">
        <w:rPr>
          <w:rFonts w:ascii="Arial" w:hAnsi="Arial" w:cs="Arial"/>
          <w:sz w:val="20"/>
          <w:szCs w:val="20"/>
        </w:rPr>
        <w:t xml:space="preserve">After (a) to (d) have been paid out, as a payment for social, </w:t>
      </w:r>
      <w:proofErr w:type="gramStart"/>
      <w:r w:rsidRPr="00F52B64">
        <w:rPr>
          <w:rFonts w:ascii="Arial" w:hAnsi="Arial" w:cs="Arial"/>
          <w:sz w:val="20"/>
          <w:szCs w:val="20"/>
        </w:rPr>
        <w:t>cultural</w:t>
      </w:r>
      <w:proofErr w:type="gramEnd"/>
      <w:r w:rsidRPr="00F52B64">
        <w:rPr>
          <w:rFonts w:ascii="Arial" w:hAnsi="Arial" w:cs="Arial"/>
          <w:sz w:val="20"/>
          <w:szCs w:val="20"/>
        </w:rPr>
        <w:t xml:space="preserve"> or charitable purposes.</w:t>
      </w:r>
    </w:p>
    <w:p w14:paraId="24188076" w14:textId="77777777" w:rsidR="004E7469" w:rsidRDefault="004E7469" w:rsidP="006C4D7C">
      <w:pPr>
        <w:pStyle w:val="NoSpacing"/>
        <w:tabs>
          <w:tab w:val="left" w:pos="-284"/>
        </w:tabs>
        <w:rPr>
          <w:rFonts w:ascii="Arial" w:hAnsi="Arial" w:cs="Arial"/>
          <w:sz w:val="20"/>
          <w:szCs w:val="20"/>
        </w:rPr>
      </w:pPr>
    </w:p>
    <w:p w14:paraId="5B04EAA9" w14:textId="77777777" w:rsidR="006F5F8C" w:rsidRPr="00F52B64" w:rsidRDefault="006F5F8C" w:rsidP="006C4D7C">
      <w:pPr>
        <w:pStyle w:val="NoSpacing"/>
        <w:tabs>
          <w:tab w:val="left" w:pos="-284"/>
        </w:tabs>
        <w:rPr>
          <w:rFonts w:ascii="Arial" w:hAnsi="Arial" w:cs="Arial"/>
          <w:sz w:val="20"/>
          <w:szCs w:val="20"/>
        </w:rPr>
      </w:pPr>
    </w:p>
    <w:p w14:paraId="66AB2D49" w14:textId="77777777" w:rsidR="006F5F8C" w:rsidRPr="00022CBE" w:rsidRDefault="006F5F8C" w:rsidP="000B4322">
      <w:pPr>
        <w:pStyle w:val="NoSpacing"/>
        <w:numPr>
          <w:ilvl w:val="0"/>
          <w:numId w:val="29"/>
        </w:numPr>
        <w:tabs>
          <w:tab w:val="left" w:pos="-284"/>
        </w:tabs>
        <w:rPr>
          <w:rFonts w:ascii="Arial" w:hAnsi="Arial" w:cs="Arial"/>
          <w:b/>
          <w:sz w:val="20"/>
          <w:szCs w:val="20"/>
        </w:rPr>
      </w:pPr>
      <w:r w:rsidRPr="00022CBE">
        <w:rPr>
          <w:rFonts w:ascii="Arial" w:hAnsi="Arial" w:cs="Arial"/>
          <w:b/>
          <w:sz w:val="20"/>
          <w:szCs w:val="20"/>
        </w:rPr>
        <w:t>Dividend on Shares</w:t>
      </w:r>
    </w:p>
    <w:p w14:paraId="4FF525D5" w14:textId="77777777" w:rsidR="006F5F8C" w:rsidRPr="00022CBE" w:rsidRDefault="006F5F8C" w:rsidP="006C4D7C">
      <w:pPr>
        <w:pStyle w:val="NoSpacing"/>
        <w:tabs>
          <w:tab w:val="left" w:pos="-284"/>
        </w:tabs>
        <w:rPr>
          <w:rFonts w:ascii="Arial" w:hAnsi="Arial" w:cs="Arial"/>
          <w:sz w:val="20"/>
          <w:szCs w:val="20"/>
        </w:rPr>
      </w:pPr>
    </w:p>
    <w:p w14:paraId="0AB92DD4" w14:textId="77777777" w:rsidR="006F5F8C" w:rsidRPr="00022CBE" w:rsidRDefault="006F5F8C" w:rsidP="006C4D7C">
      <w:pPr>
        <w:pStyle w:val="NoSpacing"/>
        <w:tabs>
          <w:tab w:val="left" w:pos="-284"/>
        </w:tabs>
        <w:ind w:left="720"/>
        <w:rPr>
          <w:rFonts w:ascii="Arial" w:hAnsi="Arial" w:cs="Arial"/>
          <w:sz w:val="20"/>
          <w:szCs w:val="20"/>
        </w:rPr>
      </w:pPr>
      <w:r w:rsidRPr="00022CBE">
        <w:rPr>
          <w:rFonts w:ascii="Arial" w:hAnsi="Arial" w:cs="Arial"/>
          <w:sz w:val="20"/>
          <w:szCs w:val="20"/>
        </w:rPr>
        <w:t>There shall be no maximum amount payable as dividend on Dividend Bearing Shares. If a surplus has been achieved, and dividends are payable, the Board of Directors shall recommend the rates of any dividend payments for agreement by the Members at the Annual General Meeting.</w:t>
      </w:r>
    </w:p>
    <w:p w14:paraId="7D1FE27F" w14:textId="77777777" w:rsidR="006F5F8C" w:rsidRPr="00022CBE" w:rsidRDefault="006F5F8C" w:rsidP="006C4D7C">
      <w:pPr>
        <w:pStyle w:val="NoSpacing"/>
        <w:tabs>
          <w:tab w:val="left" w:pos="-284"/>
        </w:tabs>
        <w:rPr>
          <w:rFonts w:ascii="Arial" w:hAnsi="Arial" w:cs="Arial"/>
          <w:sz w:val="20"/>
          <w:szCs w:val="20"/>
        </w:rPr>
      </w:pPr>
    </w:p>
    <w:p w14:paraId="4B412317" w14:textId="77777777" w:rsidR="006F5F8C" w:rsidRDefault="006F5F8C" w:rsidP="006C4D7C">
      <w:pPr>
        <w:pStyle w:val="NoSpacing"/>
        <w:tabs>
          <w:tab w:val="left" w:pos="-284"/>
        </w:tabs>
        <w:ind w:left="720"/>
        <w:rPr>
          <w:rFonts w:ascii="Arial" w:hAnsi="Arial" w:cs="Arial"/>
          <w:sz w:val="20"/>
          <w:szCs w:val="20"/>
        </w:rPr>
      </w:pPr>
      <w:r w:rsidRPr="00022CBE">
        <w:rPr>
          <w:rFonts w:ascii="Arial" w:hAnsi="Arial" w:cs="Arial"/>
          <w:sz w:val="20"/>
          <w:szCs w:val="20"/>
        </w:rPr>
        <w:t xml:space="preserve">If a decision has been made to dissolve the Credit </w:t>
      </w:r>
      <w:proofErr w:type="gramStart"/>
      <w:r w:rsidRPr="00022CBE">
        <w:rPr>
          <w:rFonts w:ascii="Arial" w:hAnsi="Arial" w:cs="Arial"/>
          <w:sz w:val="20"/>
          <w:szCs w:val="20"/>
        </w:rPr>
        <w:t>Union</w:t>
      </w:r>
      <w:proofErr w:type="gramEnd"/>
      <w:r w:rsidRPr="00022CBE">
        <w:rPr>
          <w:rFonts w:ascii="Arial" w:hAnsi="Arial" w:cs="Arial"/>
          <w:sz w:val="20"/>
          <w:szCs w:val="20"/>
        </w:rPr>
        <w:t xml:space="preserve"> then the dividend payable on Dividend Bearing Shares shall not exceed 8% per annum or any other rate as may be specified by order made by the Treasury.</w:t>
      </w:r>
    </w:p>
    <w:p w14:paraId="1CEBF410" w14:textId="77777777" w:rsidR="00C07710" w:rsidRDefault="00C07710" w:rsidP="006C4D7C">
      <w:pPr>
        <w:pStyle w:val="NoSpacing"/>
        <w:tabs>
          <w:tab w:val="left" w:pos="-284"/>
        </w:tabs>
        <w:ind w:left="720"/>
        <w:rPr>
          <w:rFonts w:ascii="Arial" w:hAnsi="Arial" w:cs="Arial"/>
          <w:sz w:val="20"/>
          <w:szCs w:val="20"/>
        </w:rPr>
      </w:pPr>
    </w:p>
    <w:p w14:paraId="22FEC0F6" w14:textId="3EFFB1A8" w:rsidR="00C07710" w:rsidRPr="00022CBE" w:rsidRDefault="00C07710" w:rsidP="006C4D7C">
      <w:pPr>
        <w:pStyle w:val="NoSpacing"/>
        <w:tabs>
          <w:tab w:val="left" w:pos="-284"/>
        </w:tabs>
        <w:ind w:left="720"/>
        <w:rPr>
          <w:rFonts w:ascii="Arial" w:hAnsi="Arial" w:cs="Arial"/>
          <w:sz w:val="20"/>
          <w:szCs w:val="20"/>
        </w:rPr>
      </w:pPr>
      <w:r>
        <w:rPr>
          <w:rFonts w:ascii="Arial" w:hAnsi="Arial" w:cs="Arial"/>
          <w:sz w:val="20"/>
          <w:szCs w:val="20"/>
        </w:rPr>
        <w:t>The Board of Directors may, based on affordability,</w:t>
      </w:r>
      <w:ins w:id="189" w:author="Rory Gaffney" w:date="2023-11-14T10:25:00Z">
        <w:r w:rsidR="008773C1">
          <w:rPr>
            <w:rFonts w:ascii="Arial" w:hAnsi="Arial" w:cs="Arial"/>
            <w:sz w:val="20"/>
            <w:szCs w:val="20"/>
          </w:rPr>
          <w:t xml:space="preserve"> </w:t>
        </w:r>
      </w:ins>
      <w:r>
        <w:rPr>
          <w:rFonts w:ascii="Arial" w:hAnsi="Arial" w:cs="Arial"/>
          <w:sz w:val="20"/>
          <w:szCs w:val="20"/>
        </w:rPr>
        <w:t xml:space="preserve">declare, interim dividends and establish differentiated dividend rates on Term Share accounts, subject to any regulatory </w:t>
      </w:r>
      <w:del w:id="190" w:author="Rory Gaffney" w:date="2023-11-14T10:25:00Z">
        <w:r w:rsidDel="008773C1">
          <w:rPr>
            <w:rFonts w:ascii="Arial" w:hAnsi="Arial" w:cs="Arial"/>
            <w:sz w:val="20"/>
            <w:szCs w:val="20"/>
          </w:rPr>
          <w:delText>resitrictured</w:delText>
        </w:r>
      </w:del>
      <w:ins w:id="191" w:author="Rory Gaffney" w:date="2023-11-14T10:25:00Z">
        <w:r w:rsidR="008773C1">
          <w:rPr>
            <w:rFonts w:ascii="Arial" w:hAnsi="Arial" w:cs="Arial"/>
            <w:sz w:val="20"/>
            <w:szCs w:val="20"/>
          </w:rPr>
          <w:t>restriction</w:t>
        </w:r>
      </w:ins>
      <w:r>
        <w:rPr>
          <w:rFonts w:ascii="Arial" w:hAnsi="Arial" w:cs="Arial"/>
          <w:sz w:val="20"/>
          <w:szCs w:val="20"/>
        </w:rPr>
        <w:t xml:space="preserve"> on the</w:t>
      </w:r>
      <w:del w:id="192" w:author="Rory Gaffney" w:date="2023-11-14T10:25:00Z">
        <w:r w:rsidDel="008773C1">
          <w:rPr>
            <w:rFonts w:ascii="Arial" w:hAnsi="Arial" w:cs="Arial"/>
            <w:sz w:val="20"/>
            <w:szCs w:val="20"/>
          </w:rPr>
          <w:delText xml:space="preserve"> the</w:delText>
        </w:r>
      </w:del>
      <w:r>
        <w:rPr>
          <w:rFonts w:ascii="Arial" w:hAnsi="Arial" w:cs="Arial"/>
          <w:sz w:val="20"/>
          <w:szCs w:val="20"/>
        </w:rPr>
        <w:t xml:space="preserve"> Credit Union.   No dividend declared and authority for payment by the Members at the Annual General Meeting shall exceed the rate recommended by the Board of Directors.  </w:t>
      </w:r>
    </w:p>
    <w:p w14:paraId="223D6B38" w14:textId="77777777" w:rsidR="006F5F8C" w:rsidRPr="00022CBE" w:rsidRDefault="006F5F8C" w:rsidP="006C4D7C">
      <w:pPr>
        <w:pStyle w:val="NoSpacing"/>
        <w:tabs>
          <w:tab w:val="left" w:pos="-284"/>
        </w:tabs>
        <w:rPr>
          <w:rFonts w:ascii="Arial" w:hAnsi="Arial" w:cs="Arial"/>
          <w:sz w:val="20"/>
          <w:szCs w:val="20"/>
        </w:rPr>
      </w:pPr>
    </w:p>
    <w:p w14:paraId="2947129F" w14:textId="77777777" w:rsidR="006F5F8C" w:rsidRPr="00022CBE" w:rsidRDefault="006F5F8C" w:rsidP="006C4D7C">
      <w:pPr>
        <w:pStyle w:val="NoSpacing"/>
        <w:tabs>
          <w:tab w:val="left" w:pos="-284"/>
        </w:tabs>
        <w:rPr>
          <w:rFonts w:ascii="Arial" w:hAnsi="Arial" w:cs="Arial"/>
          <w:sz w:val="20"/>
          <w:szCs w:val="20"/>
        </w:rPr>
      </w:pPr>
    </w:p>
    <w:p w14:paraId="26A217FC" w14:textId="77777777" w:rsidR="006F5F8C" w:rsidRPr="00F52B64" w:rsidRDefault="006F5F8C" w:rsidP="006C4D7C">
      <w:pPr>
        <w:pStyle w:val="NoSpacing"/>
        <w:tabs>
          <w:tab w:val="left" w:pos="-284"/>
        </w:tabs>
        <w:ind w:left="720"/>
        <w:rPr>
          <w:rFonts w:ascii="Arial" w:hAnsi="Arial" w:cs="Arial"/>
          <w:sz w:val="20"/>
          <w:szCs w:val="20"/>
        </w:rPr>
      </w:pPr>
      <w:r w:rsidRPr="00022CBE">
        <w:rPr>
          <w:rFonts w:ascii="Arial" w:hAnsi="Arial" w:cs="Arial"/>
          <w:sz w:val="20"/>
          <w:szCs w:val="20"/>
        </w:rPr>
        <w:t>Any dividend shall be declared on all full shares held during the preceding year of account or interim period. New Members joining the Credit Union shall be entitled to a proportional part of the dividend on any shares held for less than the full year of account on every full day of membership. Dividends shall be paid to those in membership of the Credit Union on the date that the interest is declared.</w:t>
      </w:r>
    </w:p>
    <w:p w14:paraId="337ED732" w14:textId="77777777" w:rsidR="006F5F8C" w:rsidRPr="00F52B64" w:rsidRDefault="006F5F8C" w:rsidP="006C4D7C">
      <w:pPr>
        <w:pStyle w:val="NoSpacing"/>
        <w:tabs>
          <w:tab w:val="left" w:pos="-284"/>
        </w:tabs>
        <w:rPr>
          <w:rFonts w:ascii="Arial" w:hAnsi="Arial" w:cs="Arial"/>
          <w:sz w:val="20"/>
          <w:szCs w:val="20"/>
        </w:rPr>
      </w:pPr>
    </w:p>
    <w:p w14:paraId="241258EE" w14:textId="77777777" w:rsidR="006F5F8C" w:rsidRPr="00F52B64" w:rsidRDefault="006F5F8C" w:rsidP="000B4322">
      <w:pPr>
        <w:pStyle w:val="NoSpacing"/>
        <w:numPr>
          <w:ilvl w:val="0"/>
          <w:numId w:val="29"/>
        </w:numPr>
        <w:rPr>
          <w:rFonts w:ascii="Arial" w:hAnsi="Arial" w:cs="Arial"/>
          <w:b/>
          <w:sz w:val="20"/>
          <w:szCs w:val="20"/>
        </w:rPr>
      </w:pPr>
      <w:r w:rsidRPr="00F52B64">
        <w:rPr>
          <w:rFonts w:ascii="Arial" w:hAnsi="Arial" w:cs="Arial"/>
          <w:b/>
          <w:bCs/>
          <w:sz w:val="20"/>
          <w:szCs w:val="20"/>
        </w:rPr>
        <w:t>Rebate</w:t>
      </w:r>
      <w:r w:rsidRPr="00F52B64">
        <w:rPr>
          <w:rFonts w:ascii="Arial" w:hAnsi="Arial" w:cs="Arial"/>
          <w:b/>
          <w:sz w:val="20"/>
          <w:szCs w:val="20"/>
        </w:rPr>
        <w:t xml:space="preserve"> </w:t>
      </w:r>
      <w:r w:rsidRPr="00F52B64">
        <w:rPr>
          <w:rFonts w:ascii="Arial" w:hAnsi="Arial" w:cs="Arial"/>
          <w:b/>
          <w:bCs/>
          <w:sz w:val="20"/>
          <w:szCs w:val="20"/>
        </w:rPr>
        <w:t>of Interest on</w:t>
      </w:r>
      <w:r w:rsidRPr="00F52B64">
        <w:rPr>
          <w:rFonts w:ascii="Arial" w:hAnsi="Arial" w:cs="Arial"/>
          <w:b/>
          <w:sz w:val="20"/>
          <w:szCs w:val="20"/>
        </w:rPr>
        <w:t xml:space="preserve"> L</w:t>
      </w:r>
      <w:r w:rsidRPr="00F52B64">
        <w:rPr>
          <w:rFonts w:ascii="Arial" w:hAnsi="Arial" w:cs="Arial"/>
          <w:b/>
          <w:bCs/>
          <w:sz w:val="20"/>
          <w:szCs w:val="20"/>
        </w:rPr>
        <w:t>oans</w:t>
      </w:r>
    </w:p>
    <w:p w14:paraId="6EEA6C0A" w14:textId="77777777" w:rsidR="006F5F8C" w:rsidRPr="00F52B64" w:rsidRDefault="006F5F8C" w:rsidP="006C4D7C">
      <w:pPr>
        <w:pStyle w:val="NoSpacing"/>
        <w:rPr>
          <w:rFonts w:ascii="Arial" w:hAnsi="Arial" w:cs="Arial"/>
          <w:sz w:val="20"/>
          <w:szCs w:val="20"/>
        </w:rPr>
      </w:pPr>
    </w:p>
    <w:p w14:paraId="323FA3B6"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Provided that a dividend on shareholdings has been recommended by the Board of Directors in accordance with these Rules, a rebate of interest may be recommended by the Board of Directors for declaration by the Members at the Annual General Meeting. No rebate of interest declared and</w:t>
      </w:r>
      <w:r w:rsidRPr="00F738CA">
        <w:rPr>
          <w:rFonts w:ascii="Arial" w:hAnsi="Arial" w:cs="Arial"/>
          <w:sz w:val="20"/>
          <w:szCs w:val="20"/>
          <w:lang w:val="en-GB"/>
        </w:rPr>
        <w:t xml:space="preserve"> authorised</w:t>
      </w:r>
      <w:r w:rsidRPr="00F52B64">
        <w:rPr>
          <w:rFonts w:ascii="Arial" w:hAnsi="Arial" w:cs="Arial"/>
          <w:sz w:val="20"/>
          <w:szCs w:val="20"/>
        </w:rPr>
        <w:t xml:space="preserve"> for payment by the Members at the Annual General Meeting shall exceed the rate recommended by the Board of Directors. Entitlement to rebate of interest is on the same basis as entitlement to dividend.</w:t>
      </w:r>
    </w:p>
    <w:p w14:paraId="4E783C22" w14:textId="77777777" w:rsidR="006F5F8C" w:rsidRPr="00F52B64" w:rsidRDefault="006F5F8C" w:rsidP="006C4D7C">
      <w:pPr>
        <w:pStyle w:val="NoSpacing"/>
        <w:rPr>
          <w:rFonts w:ascii="Arial" w:hAnsi="Arial" w:cs="Arial"/>
          <w:sz w:val="20"/>
          <w:szCs w:val="20"/>
        </w:rPr>
      </w:pPr>
    </w:p>
    <w:p w14:paraId="75A7B4F9" w14:textId="77777777" w:rsidR="006F5F8C" w:rsidRPr="00F52B64" w:rsidRDefault="006F5F8C" w:rsidP="000B4322">
      <w:pPr>
        <w:pStyle w:val="NoSpacing"/>
        <w:numPr>
          <w:ilvl w:val="0"/>
          <w:numId w:val="29"/>
        </w:numPr>
        <w:rPr>
          <w:rFonts w:ascii="Arial" w:hAnsi="Arial" w:cs="Arial"/>
          <w:b/>
          <w:sz w:val="20"/>
          <w:szCs w:val="20"/>
        </w:rPr>
      </w:pPr>
      <w:r w:rsidRPr="00F52B64">
        <w:rPr>
          <w:rFonts w:ascii="Arial" w:hAnsi="Arial" w:cs="Arial"/>
          <w:b/>
          <w:sz w:val="20"/>
          <w:szCs w:val="20"/>
        </w:rPr>
        <w:t>Payment of Dividends and Interest Rebates</w:t>
      </w:r>
    </w:p>
    <w:p w14:paraId="3DD69F61" w14:textId="77777777" w:rsidR="006F5F8C" w:rsidRPr="00F52B64" w:rsidRDefault="006F5F8C" w:rsidP="006C4D7C">
      <w:pPr>
        <w:pStyle w:val="NoSpacing"/>
        <w:rPr>
          <w:rFonts w:ascii="Arial" w:hAnsi="Arial" w:cs="Arial"/>
          <w:sz w:val="20"/>
          <w:szCs w:val="20"/>
        </w:rPr>
      </w:pPr>
    </w:p>
    <w:p w14:paraId="6DAD2DDE" w14:textId="539C0158"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 xml:space="preserve">Dividends on Dividend Bearing Shares and interest rebates due to any Member may be placed to the credit of their share balance, and shall be so placed in any case where there is any money due by them to the Credit Union whether as a borrower, guarantor or otherwise in excess of their shareholding in the Credit Union unless the application of such dividend and/or interest rebate would increase their shareholding in the Credit Union to an amount exceeding the maximum shareholding permitted by Rule </w:t>
      </w:r>
      <w:del w:id="193" w:author="Samantha Homer" w:date="2023-11-14T11:31:00Z">
        <w:r w:rsidRPr="00F52B64" w:rsidDel="00805999">
          <w:rPr>
            <w:rFonts w:ascii="Arial" w:hAnsi="Arial" w:cs="Arial"/>
            <w:sz w:val="20"/>
            <w:szCs w:val="20"/>
          </w:rPr>
          <w:delText>26</w:delText>
        </w:r>
      </w:del>
      <w:ins w:id="194" w:author="Samantha Homer" w:date="2023-11-14T11:31:00Z">
        <w:r w:rsidR="00805999" w:rsidRPr="00F52B64">
          <w:rPr>
            <w:rFonts w:ascii="Arial" w:hAnsi="Arial" w:cs="Arial"/>
            <w:sz w:val="20"/>
            <w:szCs w:val="20"/>
          </w:rPr>
          <w:t>2</w:t>
        </w:r>
        <w:r w:rsidR="00805999">
          <w:rPr>
            <w:rFonts w:ascii="Arial" w:hAnsi="Arial" w:cs="Arial"/>
            <w:sz w:val="20"/>
            <w:szCs w:val="20"/>
          </w:rPr>
          <w:t>3</w:t>
        </w:r>
      </w:ins>
      <w:ins w:id="195" w:author="Samantha Homer" w:date="2023-11-14T11:30:00Z">
        <w:r w:rsidR="00805999">
          <w:rPr>
            <w:rFonts w:ascii="Arial" w:hAnsi="Arial" w:cs="Arial"/>
            <w:sz w:val="20"/>
            <w:szCs w:val="20"/>
          </w:rPr>
          <w:t>.</w:t>
        </w:r>
      </w:ins>
    </w:p>
    <w:p w14:paraId="27C5917D" w14:textId="77777777" w:rsidR="006F5F8C" w:rsidRPr="00F52B64" w:rsidRDefault="006F5F8C" w:rsidP="006C4D7C">
      <w:pPr>
        <w:pStyle w:val="NoSpacing"/>
        <w:rPr>
          <w:rFonts w:ascii="Arial" w:hAnsi="Arial" w:cs="Arial"/>
          <w:sz w:val="20"/>
          <w:szCs w:val="20"/>
        </w:rPr>
      </w:pPr>
    </w:p>
    <w:p w14:paraId="616B3B5B" w14:textId="638BDF6E"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 xml:space="preserve">Where a </w:t>
      </w:r>
      <w:proofErr w:type="gramStart"/>
      <w:r w:rsidRPr="00F52B64">
        <w:rPr>
          <w:rFonts w:ascii="Arial" w:hAnsi="Arial" w:cs="Arial"/>
          <w:sz w:val="20"/>
          <w:szCs w:val="20"/>
        </w:rPr>
        <w:t>Member’s</w:t>
      </w:r>
      <w:proofErr w:type="gramEnd"/>
      <w:r w:rsidRPr="00F52B64">
        <w:rPr>
          <w:rFonts w:ascii="Arial" w:hAnsi="Arial" w:cs="Arial"/>
          <w:sz w:val="20"/>
          <w:szCs w:val="20"/>
        </w:rPr>
        <w:t xml:space="preserve"> total shareholdings consequently exceed the limit then the Member will be notified in writing asking </w:t>
      </w:r>
      <w:del w:id="196" w:author="Rory Gaffney" w:date="2023-11-14T10:25:00Z">
        <w:r w:rsidRPr="00F52B64" w:rsidDel="008773C1">
          <w:rPr>
            <w:rFonts w:ascii="Arial" w:hAnsi="Arial" w:cs="Arial"/>
            <w:sz w:val="20"/>
            <w:szCs w:val="20"/>
          </w:rPr>
          <w:delText>him/her</w:delText>
        </w:r>
      </w:del>
      <w:ins w:id="197" w:author="Rory Gaffney" w:date="2023-11-14T10:25:00Z">
        <w:r w:rsidR="008773C1">
          <w:rPr>
            <w:rFonts w:ascii="Arial" w:hAnsi="Arial" w:cs="Arial"/>
            <w:sz w:val="20"/>
            <w:szCs w:val="20"/>
          </w:rPr>
          <w:t xml:space="preserve"> </w:t>
        </w:r>
        <w:r w:rsidR="006D5BF2">
          <w:rPr>
            <w:rFonts w:ascii="Arial" w:hAnsi="Arial" w:cs="Arial"/>
            <w:sz w:val="20"/>
            <w:szCs w:val="20"/>
          </w:rPr>
          <w:t>them</w:t>
        </w:r>
      </w:ins>
      <w:r w:rsidRPr="00F52B64">
        <w:rPr>
          <w:rFonts w:ascii="Arial" w:hAnsi="Arial" w:cs="Arial"/>
          <w:sz w:val="20"/>
          <w:szCs w:val="20"/>
        </w:rPr>
        <w:t xml:space="preserve"> to bring </w:t>
      </w:r>
      <w:del w:id="198" w:author="Rory Gaffney" w:date="2023-11-14T10:25:00Z">
        <w:r w:rsidRPr="00F52B64" w:rsidDel="006D5BF2">
          <w:rPr>
            <w:rFonts w:ascii="Arial" w:hAnsi="Arial" w:cs="Arial"/>
            <w:sz w:val="20"/>
            <w:szCs w:val="20"/>
          </w:rPr>
          <w:delText>his/her</w:delText>
        </w:r>
      </w:del>
      <w:ins w:id="199" w:author="Rory Gaffney" w:date="2023-11-14T10:25:00Z">
        <w:r w:rsidR="006D5BF2">
          <w:rPr>
            <w:rFonts w:ascii="Arial" w:hAnsi="Arial" w:cs="Arial"/>
            <w:sz w:val="20"/>
            <w:szCs w:val="20"/>
          </w:rPr>
          <w:t xml:space="preserve"> their</w:t>
        </w:r>
      </w:ins>
      <w:r w:rsidRPr="00F52B64">
        <w:rPr>
          <w:rFonts w:ascii="Arial" w:hAnsi="Arial" w:cs="Arial"/>
          <w:sz w:val="20"/>
          <w:szCs w:val="20"/>
        </w:rPr>
        <w:t xml:space="preserve"> total share balance to within the limit applicable at the time within one month of the date of the letter. </w:t>
      </w:r>
      <w:proofErr w:type="gramStart"/>
      <w:r w:rsidRPr="00F52B64">
        <w:rPr>
          <w:rFonts w:ascii="Arial" w:hAnsi="Arial" w:cs="Arial"/>
          <w:sz w:val="20"/>
          <w:szCs w:val="20"/>
        </w:rPr>
        <w:t>In the event that</w:t>
      </w:r>
      <w:proofErr w:type="gramEnd"/>
      <w:r w:rsidRPr="00F52B64">
        <w:rPr>
          <w:rFonts w:ascii="Arial" w:hAnsi="Arial" w:cs="Arial"/>
          <w:sz w:val="20"/>
          <w:szCs w:val="20"/>
        </w:rPr>
        <w:t xml:space="preserve"> no arrangements have been made, the Board will </w:t>
      </w:r>
      <w:r w:rsidRPr="00F738CA">
        <w:rPr>
          <w:rFonts w:ascii="Arial" w:hAnsi="Arial" w:cs="Arial"/>
          <w:sz w:val="20"/>
          <w:szCs w:val="20"/>
          <w:lang w:val="en-GB"/>
        </w:rPr>
        <w:t>authorise</w:t>
      </w:r>
      <w:r w:rsidRPr="00F52B64">
        <w:rPr>
          <w:rFonts w:ascii="Arial" w:hAnsi="Arial" w:cs="Arial"/>
          <w:sz w:val="20"/>
          <w:szCs w:val="20"/>
        </w:rPr>
        <w:t xml:space="preserve"> the payment of the excess by cheque to the last known address of the Member.</w:t>
      </w:r>
    </w:p>
    <w:p w14:paraId="69D0EED1" w14:textId="77777777" w:rsidR="006F5F8C" w:rsidRPr="00F52B64" w:rsidRDefault="006F5F8C" w:rsidP="006C4D7C">
      <w:pPr>
        <w:pStyle w:val="NoSpacing"/>
        <w:rPr>
          <w:rFonts w:ascii="Arial" w:hAnsi="Arial" w:cs="Arial"/>
          <w:sz w:val="20"/>
          <w:szCs w:val="20"/>
        </w:rPr>
      </w:pPr>
    </w:p>
    <w:p w14:paraId="0F66C330" w14:textId="77777777" w:rsidR="00C74C32" w:rsidRDefault="00C74C32" w:rsidP="006C4D7C">
      <w:pPr>
        <w:pStyle w:val="NoSpacing"/>
        <w:rPr>
          <w:rFonts w:ascii="Arial" w:hAnsi="Arial" w:cs="Arial"/>
          <w:b/>
          <w:sz w:val="20"/>
          <w:szCs w:val="20"/>
        </w:rPr>
      </w:pPr>
    </w:p>
    <w:p w14:paraId="745AB431" w14:textId="77777777" w:rsidR="002B2D62" w:rsidRDefault="002B2D62" w:rsidP="006C4D7C">
      <w:pPr>
        <w:pStyle w:val="NoSpacing"/>
        <w:rPr>
          <w:rFonts w:ascii="Arial" w:hAnsi="Arial" w:cs="Arial"/>
          <w:b/>
          <w:sz w:val="20"/>
          <w:szCs w:val="20"/>
        </w:rPr>
      </w:pPr>
    </w:p>
    <w:p w14:paraId="56BFBF00" w14:textId="77777777" w:rsidR="00C74C32" w:rsidRDefault="00C74C32" w:rsidP="006C4D7C">
      <w:pPr>
        <w:pStyle w:val="NoSpacing"/>
        <w:rPr>
          <w:rFonts w:ascii="Arial" w:hAnsi="Arial" w:cs="Arial"/>
          <w:b/>
          <w:sz w:val="20"/>
          <w:szCs w:val="20"/>
        </w:rPr>
      </w:pPr>
    </w:p>
    <w:p w14:paraId="150F3EF1" w14:textId="77777777" w:rsidR="006F5F8C" w:rsidRPr="00F52B64" w:rsidRDefault="006F5F8C" w:rsidP="006C4D7C">
      <w:pPr>
        <w:pStyle w:val="NoSpacing"/>
        <w:rPr>
          <w:rFonts w:ascii="Arial" w:hAnsi="Arial" w:cs="Arial"/>
          <w:b/>
          <w:sz w:val="20"/>
          <w:szCs w:val="20"/>
        </w:rPr>
      </w:pPr>
      <w:r w:rsidRPr="00F52B64">
        <w:rPr>
          <w:rFonts w:ascii="Arial" w:hAnsi="Arial" w:cs="Arial"/>
          <w:b/>
          <w:sz w:val="20"/>
          <w:szCs w:val="20"/>
        </w:rPr>
        <w:t>MEMBERS’ MEETINGS</w:t>
      </w:r>
    </w:p>
    <w:p w14:paraId="04EE5229" w14:textId="77777777" w:rsidR="006F5F8C" w:rsidRPr="00F52B64" w:rsidRDefault="006F5F8C" w:rsidP="006C4D7C">
      <w:pPr>
        <w:pStyle w:val="NoSpacing"/>
        <w:rPr>
          <w:rFonts w:ascii="Arial" w:hAnsi="Arial" w:cs="Arial"/>
          <w:sz w:val="20"/>
          <w:szCs w:val="20"/>
        </w:rPr>
      </w:pPr>
    </w:p>
    <w:p w14:paraId="45D2A19F" w14:textId="77777777" w:rsidR="006F5F8C" w:rsidRPr="00F52B64" w:rsidRDefault="006F5F8C" w:rsidP="000B4322">
      <w:pPr>
        <w:pStyle w:val="NoSpacing"/>
        <w:numPr>
          <w:ilvl w:val="0"/>
          <w:numId w:val="29"/>
        </w:numPr>
        <w:rPr>
          <w:rFonts w:ascii="Arial" w:hAnsi="Arial" w:cs="Arial"/>
          <w:b/>
          <w:sz w:val="20"/>
          <w:szCs w:val="20"/>
        </w:rPr>
      </w:pPr>
      <w:r w:rsidRPr="00F52B64">
        <w:rPr>
          <w:rFonts w:ascii="Arial" w:hAnsi="Arial" w:cs="Arial"/>
          <w:b/>
          <w:sz w:val="20"/>
          <w:szCs w:val="20"/>
        </w:rPr>
        <w:t>Attendance at Members’ Meetings</w:t>
      </w:r>
    </w:p>
    <w:p w14:paraId="3C8F297A" w14:textId="77777777" w:rsidR="006F5F8C" w:rsidRPr="00F52B64" w:rsidRDefault="006F5F8C" w:rsidP="006C4D7C">
      <w:pPr>
        <w:pStyle w:val="NoSpacing"/>
        <w:rPr>
          <w:rFonts w:ascii="Arial" w:hAnsi="Arial" w:cs="Arial"/>
          <w:sz w:val="20"/>
          <w:szCs w:val="20"/>
        </w:rPr>
      </w:pPr>
    </w:p>
    <w:p w14:paraId="5B37098E"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Meetings of the Credit Union shall be either an Annual General Meeting or a Special General Meeting. Every Member holding at least the minimum shareholding shall be entitled to attend such general meetings on the production of such evidence as the Board of Directors may from time to time determine.</w:t>
      </w:r>
    </w:p>
    <w:p w14:paraId="69767D6D" w14:textId="77777777" w:rsidR="006F5F8C" w:rsidRPr="00F52B64" w:rsidRDefault="006F5F8C" w:rsidP="006C4D7C">
      <w:pPr>
        <w:widowControl w:val="0"/>
        <w:autoSpaceDE w:val="0"/>
        <w:autoSpaceDN w:val="0"/>
        <w:adjustRightInd w:val="0"/>
        <w:spacing w:after="0" w:line="218" w:lineRule="exact"/>
        <w:rPr>
          <w:rFonts w:ascii="Arial" w:hAnsi="Arial" w:cs="Arial"/>
          <w:sz w:val="20"/>
          <w:szCs w:val="20"/>
        </w:rPr>
      </w:pPr>
    </w:p>
    <w:p w14:paraId="01B6AD92" w14:textId="77777777" w:rsidR="006F5F8C" w:rsidRPr="00F52B64" w:rsidRDefault="006F5F8C" w:rsidP="000B4322">
      <w:pPr>
        <w:pStyle w:val="NoSpacing"/>
        <w:numPr>
          <w:ilvl w:val="0"/>
          <w:numId w:val="29"/>
        </w:numPr>
        <w:rPr>
          <w:rFonts w:ascii="Arial" w:hAnsi="Arial" w:cs="Arial"/>
          <w:b/>
          <w:sz w:val="20"/>
          <w:szCs w:val="20"/>
        </w:rPr>
      </w:pPr>
      <w:r w:rsidRPr="00F52B64">
        <w:rPr>
          <w:rFonts w:ascii="Arial" w:hAnsi="Arial" w:cs="Arial"/>
          <w:b/>
          <w:sz w:val="20"/>
          <w:szCs w:val="20"/>
        </w:rPr>
        <w:t>Annual General Meeting</w:t>
      </w:r>
    </w:p>
    <w:p w14:paraId="582D6DE3" w14:textId="77777777" w:rsidR="006F5F8C" w:rsidRPr="00F52B64" w:rsidRDefault="006F5F8C" w:rsidP="006C4D7C">
      <w:pPr>
        <w:pStyle w:val="NoSpacing"/>
        <w:rPr>
          <w:rFonts w:ascii="Arial" w:hAnsi="Arial" w:cs="Arial"/>
          <w:sz w:val="20"/>
          <w:szCs w:val="20"/>
        </w:rPr>
      </w:pPr>
    </w:p>
    <w:p w14:paraId="61DD91FB"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The Annual General Meeting shall be held within six months of the end of the year of account at such date, time and place as the Board of Directors may determine by resolution.</w:t>
      </w:r>
    </w:p>
    <w:p w14:paraId="0C3625F9" w14:textId="77777777" w:rsidR="006F5F8C" w:rsidRPr="00F52B64" w:rsidRDefault="006F5F8C" w:rsidP="006C4D7C">
      <w:pPr>
        <w:pStyle w:val="NoSpacing"/>
        <w:rPr>
          <w:rFonts w:ascii="Arial" w:hAnsi="Arial" w:cs="Arial"/>
          <w:sz w:val="20"/>
          <w:szCs w:val="20"/>
        </w:rPr>
      </w:pPr>
    </w:p>
    <w:p w14:paraId="145B887E"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The business of the Annual General Meeting shall comprise:</w:t>
      </w:r>
    </w:p>
    <w:p w14:paraId="169004BF" w14:textId="77777777" w:rsidR="006F5F8C" w:rsidRPr="00F52B64" w:rsidRDefault="006F5F8C" w:rsidP="006C4D7C">
      <w:pPr>
        <w:pStyle w:val="NoSpacing"/>
        <w:numPr>
          <w:ilvl w:val="0"/>
          <w:numId w:val="14"/>
        </w:numPr>
        <w:rPr>
          <w:rFonts w:ascii="Arial" w:hAnsi="Arial" w:cs="Arial"/>
          <w:sz w:val="20"/>
          <w:szCs w:val="20"/>
        </w:rPr>
      </w:pPr>
      <w:r w:rsidRPr="00F52B64">
        <w:rPr>
          <w:rFonts w:ascii="Arial" w:hAnsi="Arial" w:cs="Arial"/>
          <w:sz w:val="20"/>
          <w:szCs w:val="20"/>
        </w:rPr>
        <w:t>The receipt of the accounts and balance sheet and of the reports of the Board of Directors and the auditor (if any</w:t>
      </w:r>
      <w:proofErr w:type="gramStart"/>
      <w:r w:rsidRPr="00F52B64">
        <w:rPr>
          <w:rFonts w:ascii="Arial" w:hAnsi="Arial" w:cs="Arial"/>
          <w:sz w:val="20"/>
          <w:szCs w:val="20"/>
        </w:rPr>
        <w:t>);</w:t>
      </w:r>
      <w:proofErr w:type="gramEnd"/>
    </w:p>
    <w:p w14:paraId="2E12C4FE" w14:textId="5D71914A" w:rsidR="006F5F8C" w:rsidRPr="00F52B64" w:rsidRDefault="006F5F8C" w:rsidP="006C4D7C">
      <w:pPr>
        <w:pStyle w:val="NoSpacing"/>
        <w:numPr>
          <w:ilvl w:val="0"/>
          <w:numId w:val="14"/>
        </w:numPr>
        <w:rPr>
          <w:rFonts w:ascii="Arial" w:hAnsi="Arial" w:cs="Arial"/>
          <w:sz w:val="20"/>
          <w:szCs w:val="20"/>
        </w:rPr>
      </w:pPr>
      <w:r w:rsidRPr="00F52B64">
        <w:rPr>
          <w:rFonts w:ascii="Arial" w:hAnsi="Arial" w:cs="Arial"/>
          <w:sz w:val="20"/>
          <w:szCs w:val="20"/>
        </w:rPr>
        <w:t xml:space="preserve">The appointment of an auditor (subject to Rule </w:t>
      </w:r>
      <w:del w:id="200" w:author="Samantha Homer" w:date="2023-11-14T11:32:00Z">
        <w:r w:rsidRPr="00F52B64" w:rsidDel="00805999">
          <w:rPr>
            <w:rFonts w:ascii="Arial" w:hAnsi="Arial" w:cs="Arial"/>
            <w:sz w:val="20"/>
            <w:szCs w:val="20"/>
          </w:rPr>
          <w:delText>73</w:delText>
        </w:r>
      </w:del>
      <w:ins w:id="201" w:author="Samantha Homer" w:date="2023-11-14T11:32:00Z">
        <w:r w:rsidR="00805999" w:rsidRPr="00F52B64">
          <w:rPr>
            <w:rFonts w:ascii="Arial" w:hAnsi="Arial" w:cs="Arial"/>
            <w:sz w:val="20"/>
            <w:szCs w:val="20"/>
          </w:rPr>
          <w:t>7</w:t>
        </w:r>
        <w:r w:rsidR="00805999">
          <w:rPr>
            <w:rFonts w:ascii="Arial" w:hAnsi="Arial" w:cs="Arial"/>
            <w:sz w:val="20"/>
            <w:szCs w:val="20"/>
          </w:rPr>
          <w:t>1</w:t>
        </w:r>
      </w:ins>
      <w:proofErr w:type="gramStart"/>
      <w:r w:rsidRPr="00F52B64">
        <w:rPr>
          <w:rFonts w:ascii="Arial" w:hAnsi="Arial" w:cs="Arial"/>
          <w:sz w:val="20"/>
          <w:szCs w:val="20"/>
        </w:rPr>
        <w:t>);</w:t>
      </w:r>
      <w:proofErr w:type="gramEnd"/>
    </w:p>
    <w:p w14:paraId="211C0131" w14:textId="77777777" w:rsidR="006F5F8C" w:rsidRPr="00F52B64" w:rsidRDefault="006F5F8C" w:rsidP="006C4D7C">
      <w:pPr>
        <w:pStyle w:val="NoSpacing"/>
        <w:numPr>
          <w:ilvl w:val="0"/>
          <w:numId w:val="14"/>
        </w:numPr>
        <w:rPr>
          <w:rFonts w:ascii="Arial" w:hAnsi="Arial" w:cs="Arial"/>
          <w:sz w:val="20"/>
          <w:szCs w:val="20"/>
        </w:rPr>
      </w:pPr>
      <w:r w:rsidRPr="00F52B64">
        <w:rPr>
          <w:rFonts w:ascii="Arial" w:hAnsi="Arial" w:cs="Arial"/>
          <w:sz w:val="20"/>
          <w:szCs w:val="20"/>
        </w:rPr>
        <w:lastRenderedPageBreak/>
        <w:t xml:space="preserve">The election of the Board of Directors or the results of the election if held previously by </w:t>
      </w:r>
      <w:proofErr w:type="gramStart"/>
      <w:r w:rsidRPr="00F52B64">
        <w:rPr>
          <w:rFonts w:ascii="Arial" w:hAnsi="Arial" w:cs="Arial"/>
          <w:sz w:val="20"/>
          <w:szCs w:val="20"/>
        </w:rPr>
        <w:t>ballot;</w:t>
      </w:r>
      <w:proofErr w:type="gramEnd"/>
    </w:p>
    <w:p w14:paraId="4A668220" w14:textId="77777777" w:rsidR="006F5F8C" w:rsidRPr="00F52B64" w:rsidRDefault="006F5F8C" w:rsidP="006C4D7C">
      <w:pPr>
        <w:pStyle w:val="NoSpacing"/>
        <w:numPr>
          <w:ilvl w:val="0"/>
          <w:numId w:val="14"/>
        </w:numPr>
        <w:rPr>
          <w:rFonts w:ascii="Arial" w:hAnsi="Arial" w:cs="Arial"/>
          <w:sz w:val="20"/>
          <w:szCs w:val="20"/>
        </w:rPr>
      </w:pPr>
      <w:r w:rsidRPr="00F52B64">
        <w:rPr>
          <w:rFonts w:ascii="Arial" w:hAnsi="Arial" w:cs="Arial"/>
          <w:sz w:val="20"/>
          <w:szCs w:val="20"/>
        </w:rPr>
        <w:t xml:space="preserve">The application of </w:t>
      </w:r>
      <w:proofErr w:type="gramStart"/>
      <w:r w:rsidRPr="00F52B64">
        <w:rPr>
          <w:rFonts w:ascii="Arial" w:hAnsi="Arial" w:cs="Arial"/>
          <w:sz w:val="20"/>
          <w:szCs w:val="20"/>
        </w:rPr>
        <w:t>surplus;</w:t>
      </w:r>
      <w:proofErr w:type="gramEnd"/>
    </w:p>
    <w:p w14:paraId="599AF0D9" w14:textId="77777777" w:rsidR="006F5F8C" w:rsidRPr="00F52B64" w:rsidRDefault="006F5F8C" w:rsidP="006C4D7C">
      <w:pPr>
        <w:pStyle w:val="NoSpacing"/>
        <w:numPr>
          <w:ilvl w:val="0"/>
          <w:numId w:val="14"/>
        </w:numPr>
        <w:rPr>
          <w:rFonts w:ascii="Arial" w:hAnsi="Arial" w:cs="Arial"/>
          <w:sz w:val="20"/>
          <w:szCs w:val="20"/>
        </w:rPr>
      </w:pPr>
      <w:r w:rsidRPr="00F52B64">
        <w:rPr>
          <w:rFonts w:ascii="Arial" w:hAnsi="Arial" w:cs="Arial"/>
          <w:sz w:val="20"/>
          <w:szCs w:val="20"/>
        </w:rPr>
        <w:t xml:space="preserve">The transaction of any other business </w:t>
      </w:r>
      <w:proofErr w:type="gramStart"/>
      <w:r w:rsidRPr="00F52B64">
        <w:rPr>
          <w:rFonts w:ascii="Arial" w:hAnsi="Arial" w:cs="Arial"/>
          <w:sz w:val="20"/>
          <w:szCs w:val="20"/>
        </w:rPr>
        <w:t>included</w:t>
      </w:r>
      <w:proofErr w:type="gramEnd"/>
      <w:r w:rsidRPr="00F52B64">
        <w:rPr>
          <w:rFonts w:ascii="Arial" w:hAnsi="Arial" w:cs="Arial"/>
          <w:sz w:val="20"/>
          <w:szCs w:val="20"/>
        </w:rPr>
        <w:t xml:space="preserve"> in the notice convening the meeting.</w:t>
      </w:r>
    </w:p>
    <w:p w14:paraId="28168BE7" w14:textId="77777777" w:rsidR="006F5F8C" w:rsidRPr="00F52B64" w:rsidRDefault="006F5F8C" w:rsidP="006C4D7C">
      <w:pPr>
        <w:pStyle w:val="NoSpacing"/>
        <w:ind w:left="1440"/>
        <w:rPr>
          <w:rFonts w:ascii="Arial" w:hAnsi="Arial" w:cs="Arial"/>
          <w:sz w:val="20"/>
          <w:szCs w:val="20"/>
        </w:rPr>
      </w:pPr>
    </w:p>
    <w:p w14:paraId="0401D2F2" w14:textId="77777777" w:rsidR="006F5F8C" w:rsidRPr="00F52B64" w:rsidRDefault="006F5F8C" w:rsidP="000B4322">
      <w:pPr>
        <w:pStyle w:val="NoSpacing"/>
        <w:numPr>
          <w:ilvl w:val="0"/>
          <w:numId w:val="29"/>
        </w:numPr>
        <w:tabs>
          <w:tab w:val="left" w:pos="709"/>
        </w:tabs>
        <w:rPr>
          <w:rFonts w:ascii="Arial" w:hAnsi="Arial" w:cs="Arial"/>
          <w:b/>
          <w:sz w:val="20"/>
          <w:szCs w:val="20"/>
        </w:rPr>
      </w:pPr>
      <w:bookmarkStart w:id="202" w:name="_Hlk132097301"/>
      <w:r w:rsidRPr="00F52B64">
        <w:rPr>
          <w:rFonts w:ascii="Arial" w:hAnsi="Arial" w:cs="Arial"/>
          <w:b/>
          <w:sz w:val="20"/>
          <w:szCs w:val="20"/>
        </w:rPr>
        <w:t>Notification of Members’ Meetings</w:t>
      </w:r>
    </w:p>
    <w:p w14:paraId="55063FF7" w14:textId="77777777" w:rsidR="006F5F8C" w:rsidRPr="00F52B64" w:rsidRDefault="006F5F8C" w:rsidP="006C4D7C">
      <w:pPr>
        <w:pStyle w:val="NoSpacing"/>
        <w:tabs>
          <w:tab w:val="left" w:pos="709"/>
        </w:tabs>
        <w:rPr>
          <w:rFonts w:ascii="Arial" w:hAnsi="Arial" w:cs="Arial"/>
          <w:sz w:val="20"/>
          <w:szCs w:val="20"/>
        </w:rPr>
      </w:pPr>
    </w:p>
    <w:p w14:paraId="6BD0CD74" w14:textId="77777777" w:rsidR="006F5F8C" w:rsidRPr="00F52B64" w:rsidRDefault="006F5F8C" w:rsidP="006C4D7C">
      <w:pPr>
        <w:pStyle w:val="NoSpacing"/>
        <w:tabs>
          <w:tab w:val="left" w:pos="709"/>
        </w:tabs>
        <w:ind w:left="720"/>
        <w:rPr>
          <w:rFonts w:ascii="Arial" w:hAnsi="Arial" w:cs="Arial"/>
          <w:sz w:val="20"/>
          <w:szCs w:val="20"/>
        </w:rPr>
      </w:pPr>
      <w:proofErr w:type="gramStart"/>
      <w:r w:rsidRPr="00F52B64">
        <w:rPr>
          <w:rFonts w:ascii="Arial" w:hAnsi="Arial" w:cs="Arial"/>
          <w:sz w:val="20"/>
          <w:szCs w:val="20"/>
        </w:rPr>
        <w:t>At</w:t>
      </w:r>
      <w:proofErr w:type="gramEnd"/>
      <w:r w:rsidRPr="00F52B64">
        <w:rPr>
          <w:rFonts w:ascii="Arial" w:hAnsi="Arial" w:cs="Arial"/>
          <w:sz w:val="20"/>
          <w:szCs w:val="20"/>
        </w:rPr>
        <w:t xml:space="preserve"> least 14 and not more than 30 days before the date of a general meeting, the Secretary shall cause notice to be made available of the date, </w:t>
      </w:r>
      <w:proofErr w:type="gramStart"/>
      <w:r w:rsidRPr="00F52B64">
        <w:rPr>
          <w:rFonts w:ascii="Arial" w:hAnsi="Arial" w:cs="Arial"/>
          <w:sz w:val="20"/>
          <w:szCs w:val="20"/>
        </w:rPr>
        <w:t>time</w:t>
      </w:r>
      <w:proofErr w:type="gramEnd"/>
      <w:r w:rsidRPr="00F52B64">
        <w:rPr>
          <w:rFonts w:ascii="Arial" w:hAnsi="Arial" w:cs="Arial"/>
          <w:sz w:val="20"/>
          <w:szCs w:val="20"/>
        </w:rPr>
        <w:t xml:space="preserve"> and place of the meeting to each Member. In addition to the above, the Board may also give notice of any meeting by posting notice in a conspicuous place of business at the Credit Union to which Members have access, including any electronic correspondence or website operated by the Credit Union, at least 14 days prior to the meeting.</w:t>
      </w:r>
    </w:p>
    <w:p w14:paraId="4466DC78" w14:textId="77777777" w:rsidR="006F5F8C" w:rsidRPr="00F52B64" w:rsidRDefault="006F5F8C" w:rsidP="006C4D7C">
      <w:pPr>
        <w:pStyle w:val="NoSpacing"/>
        <w:tabs>
          <w:tab w:val="left" w:pos="709"/>
        </w:tabs>
        <w:rPr>
          <w:rFonts w:ascii="Arial" w:hAnsi="Arial" w:cs="Arial"/>
          <w:sz w:val="20"/>
          <w:szCs w:val="20"/>
        </w:rPr>
      </w:pPr>
    </w:p>
    <w:p w14:paraId="3924AEDA" w14:textId="77777777" w:rsidR="006F5F8C" w:rsidRPr="00F52B64" w:rsidRDefault="006F5F8C" w:rsidP="006C4D7C">
      <w:pPr>
        <w:pStyle w:val="NoSpacing"/>
        <w:tabs>
          <w:tab w:val="left" w:pos="709"/>
        </w:tabs>
        <w:ind w:left="720"/>
        <w:rPr>
          <w:rFonts w:ascii="Arial" w:hAnsi="Arial" w:cs="Arial"/>
          <w:sz w:val="20"/>
          <w:szCs w:val="20"/>
        </w:rPr>
      </w:pPr>
      <w:r w:rsidRPr="00F52B64">
        <w:rPr>
          <w:rFonts w:ascii="Arial" w:hAnsi="Arial" w:cs="Arial"/>
          <w:sz w:val="20"/>
          <w:szCs w:val="20"/>
        </w:rPr>
        <w:t>Notice in Writing shall be sent to the external auditor.</w:t>
      </w:r>
    </w:p>
    <w:p w14:paraId="4F54B111" w14:textId="77777777" w:rsidR="006F5F8C" w:rsidRPr="00F52B64" w:rsidRDefault="006F5F8C" w:rsidP="006C4D7C">
      <w:pPr>
        <w:pStyle w:val="NoSpacing"/>
        <w:tabs>
          <w:tab w:val="left" w:pos="709"/>
        </w:tabs>
        <w:rPr>
          <w:rFonts w:ascii="Arial" w:hAnsi="Arial" w:cs="Arial"/>
          <w:b/>
          <w:sz w:val="20"/>
          <w:szCs w:val="20"/>
        </w:rPr>
      </w:pPr>
    </w:p>
    <w:p w14:paraId="7F19CB23" w14:textId="77777777" w:rsidR="006F5F8C" w:rsidRPr="00F52B64" w:rsidRDefault="006F5F8C" w:rsidP="006C4D7C">
      <w:pPr>
        <w:pStyle w:val="NoSpacing"/>
        <w:tabs>
          <w:tab w:val="left" w:pos="709"/>
        </w:tabs>
        <w:ind w:left="720"/>
        <w:rPr>
          <w:rFonts w:ascii="Arial" w:hAnsi="Arial" w:cs="Arial"/>
          <w:sz w:val="20"/>
          <w:szCs w:val="20"/>
        </w:rPr>
      </w:pPr>
      <w:r w:rsidRPr="00F52B64">
        <w:rPr>
          <w:rFonts w:ascii="Arial" w:hAnsi="Arial" w:cs="Arial"/>
          <w:sz w:val="20"/>
          <w:szCs w:val="20"/>
        </w:rPr>
        <w:t>When notice of a general meeting has been given in accordance with these Rules, the accidental omission to give notice to any Member or the non-receipt of the notice by any Member shall not invalidate any resolution passed or any business undertaken at the meeting.</w:t>
      </w:r>
    </w:p>
    <w:p w14:paraId="1B93087C" w14:textId="77777777" w:rsidR="006F5F8C" w:rsidRPr="00F52B64" w:rsidRDefault="006F5F8C" w:rsidP="006C4D7C">
      <w:pPr>
        <w:pStyle w:val="NoSpacing"/>
        <w:tabs>
          <w:tab w:val="left" w:pos="709"/>
        </w:tabs>
        <w:rPr>
          <w:rFonts w:ascii="Arial" w:hAnsi="Arial" w:cs="Arial"/>
          <w:sz w:val="20"/>
          <w:szCs w:val="20"/>
        </w:rPr>
      </w:pPr>
    </w:p>
    <w:p w14:paraId="72B93FCE" w14:textId="77777777" w:rsidR="006F5F8C" w:rsidRPr="00F52B64" w:rsidRDefault="006F5F8C" w:rsidP="000B4322">
      <w:pPr>
        <w:pStyle w:val="NoSpacing"/>
        <w:numPr>
          <w:ilvl w:val="0"/>
          <w:numId w:val="29"/>
        </w:numPr>
        <w:tabs>
          <w:tab w:val="left" w:pos="709"/>
        </w:tabs>
        <w:rPr>
          <w:rFonts w:ascii="Arial" w:hAnsi="Arial" w:cs="Arial"/>
          <w:b/>
          <w:sz w:val="20"/>
          <w:szCs w:val="20"/>
        </w:rPr>
      </w:pPr>
      <w:r w:rsidRPr="00F52B64">
        <w:rPr>
          <w:rFonts w:ascii="Arial" w:hAnsi="Arial" w:cs="Arial"/>
          <w:b/>
          <w:sz w:val="20"/>
          <w:szCs w:val="20"/>
        </w:rPr>
        <w:t>Special General Meetings Called by the Credit Union</w:t>
      </w:r>
    </w:p>
    <w:p w14:paraId="47D1BBF8" w14:textId="77777777" w:rsidR="006F5F8C" w:rsidRPr="00F52B64" w:rsidRDefault="006F5F8C" w:rsidP="006C4D7C">
      <w:pPr>
        <w:pStyle w:val="NoSpacing"/>
        <w:tabs>
          <w:tab w:val="left" w:pos="709"/>
        </w:tabs>
        <w:rPr>
          <w:rFonts w:ascii="Arial" w:hAnsi="Arial" w:cs="Arial"/>
          <w:sz w:val="20"/>
          <w:szCs w:val="20"/>
        </w:rPr>
      </w:pPr>
    </w:p>
    <w:p w14:paraId="5424F5EE" w14:textId="77777777" w:rsidR="006F5F8C" w:rsidRPr="00F52B64" w:rsidRDefault="006F5F8C" w:rsidP="006C4D7C">
      <w:pPr>
        <w:pStyle w:val="NoSpacing"/>
        <w:tabs>
          <w:tab w:val="left" w:pos="709"/>
        </w:tabs>
        <w:ind w:left="720"/>
        <w:rPr>
          <w:rFonts w:ascii="Arial" w:hAnsi="Arial" w:cs="Arial"/>
          <w:sz w:val="20"/>
          <w:szCs w:val="20"/>
        </w:rPr>
      </w:pPr>
      <w:r w:rsidRPr="00F52B64">
        <w:rPr>
          <w:rFonts w:ascii="Arial" w:hAnsi="Arial" w:cs="Arial"/>
          <w:sz w:val="20"/>
          <w:szCs w:val="20"/>
        </w:rPr>
        <w:t>Any general meeting of the Credit Union other than an Annual General Meeting shall be a Special General Meeting. The Board of Directors of the Credit Union may for good reason convene a Special General Meeting for any purposes not specifically provided for elsewhere in these Rules.</w:t>
      </w:r>
    </w:p>
    <w:bookmarkEnd w:id="202"/>
    <w:p w14:paraId="28FB8753" w14:textId="77777777" w:rsidR="0003056D" w:rsidRDefault="0003056D" w:rsidP="006C4D7C">
      <w:pPr>
        <w:pStyle w:val="NoSpacing"/>
        <w:tabs>
          <w:tab w:val="left" w:pos="709"/>
        </w:tabs>
        <w:rPr>
          <w:rFonts w:ascii="Arial" w:hAnsi="Arial" w:cs="Arial"/>
          <w:sz w:val="20"/>
          <w:szCs w:val="20"/>
        </w:rPr>
      </w:pPr>
    </w:p>
    <w:p w14:paraId="54834927" w14:textId="77777777" w:rsidR="006F5F8C" w:rsidRPr="00F52B64" w:rsidRDefault="006F5F8C" w:rsidP="000B4322">
      <w:pPr>
        <w:pStyle w:val="NoSpacing"/>
        <w:numPr>
          <w:ilvl w:val="0"/>
          <w:numId w:val="29"/>
        </w:numPr>
        <w:tabs>
          <w:tab w:val="left" w:pos="709"/>
        </w:tabs>
        <w:rPr>
          <w:rFonts w:ascii="Arial" w:hAnsi="Arial" w:cs="Arial"/>
          <w:b/>
          <w:sz w:val="20"/>
          <w:szCs w:val="20"/>
        </w:rPr>
      </w:pPr>
      <w:r w:rsidRPr="00F52B64">
        <w:rPr>
          <w:rFonts w:ascii="Arial" w:hAnsi="Arial" w:cs="Arial"/>
          <w:b/>
          <w:sz w:val="20"/>
          <w:szCs w:val="20"/>
        </w:rPr>
        <w:t>Special General Meeting at Members’ Request</w:t>
      </w:r>
    </w:p>
    <w:p w14:paraId="4B9A3A61" w14:textId="77777777" w:rsidR="006F5F8C" w:rsidRPr="00F52B64" w:rsidRDefault="006F5F8C" w:rsidP="006C4D7C">
      <w:pPr>
        <w:pStyle w:val="NoSpacing"/>
        <w:tabs>
          <w:tab w:val="left" w:pos="709"/>
        </w:tabs>
        <w:rPr>
          <w:rFonts w:ascii="Arial" w:hAnsi="Arial" w:cs="Arial"/>
          <w:sz w:val="20"/>
          <w:szCs w:val="20"/>
        </w:rPr>
      </w:pPr>
    </w:p>
    <w:p w14:paraId="76BE7393" w14:textId="77777777" w:rsidR="006F5F8C" w:rsidRPr="00F52B64" w:rsidRDefault="006F5F8C" w:rsidP="006C4D7C">
      <w:pPr>
        <w:pStyle w:val="NoSpacing"/>
        <w:tabs>
          <w:tab w:val="left" w:pos="709"/>
        </w:tabs>
        <w:ind w:left="720"/>
        <w:rPr>
          <w:rFonts w:ascii="Arial" w:hAnsi="Arial" w:cs="Arial"/>
          <w:sz w:val="20"/>
          <w:szCs w:val="20"/>
        </w:rPr>
      </w:pPr>
      <w:r w:rsidRPr="00F52B64">
        <w:rPr>
          <w:rFonts w:ascii="Arial" w:hAnsi="Arial" w:cs="Arial"/>
          <w:sz w:val="20"/>
          <w:szCs w:val="20"/>
        </w:rPr>
        <w:t xml:space="preserve">Upon an </w:t>
      </w:r>
      <w:proofErr w:type="gramStart"/>
      <w:r w:rsidRPr="00F52B64">
        <w:rPr>
          <w:rFonts w:ascii="Arial" w:hAnsi="Arial" w:cs="Arial"/>
          <w:sz w:val="20"/>
          <w:szCs w:val="20"/>
        </w:rPr>
        <w:t>application,</w:t>
      </w:r>
      <w:proofErr w:type="gramEnd"/>
      <w:r w:rsidRPr="00F52B64">
        <w:rPr>
          <w:rFonts w:ascii="Arial" w:hAnsi="Arial" w:cs="Arial"/>
          <w:sz w:val="20"/>
          <w:szCs w:val="20"/>
        </w:rPr>
        <w:t xml:space="preserve"> signed by one tenth of the total number of Members, or 100 Members, whichever is the lesser number, delivered to the registered office of the Credit Union, the Board of Directors shall convene a Special General Meeting of Members. The purpose of the Special General Meeting shall be stated in the application and notice of the meeting. No business other than that stated in the notice of the meeting shall be conducted at the meeting.</w:t>
      </w:r>
    </w:p>
    <w:p w14:paraId="0364D487" w14:textId="77777777" w:rsidR="006F5F8C" w:rsidRPr="00F52B64" w:rsidRDefault="006F5F8C" w:rsidP="006C4D7C">
      <w:pPr>
        <w:pStyle w:val="NoSpacing"/>
        <w:tabs>
          <w:tab w:val="left" w:pos="709"/>
        </w:tabs>
        <w:rPr>
          <w:rFonts w:ascii="Arial" w:hAnsi="Arial" w:cs="Arial"/>
          <w:sz w:val="20"/>
          <w:szCs w:val="20"/>
        </w:rPr>
      </w:pPr>
    </w:p>
    <w:p w14:paraId="4E39F7EA" w14:textId="77777777" w:rsidR="006F5F8C" w:rsidRPr="00F52B64" w:rsidRDefault="006F5F8C" w:rsidP="006C4D7C">
      <w:pPr>
        <w:pStyle w:val="NoSpacing"/>
        <w:tabs>
          <w:tab w:val="left" w:pos="709"/>
        </w:tabs>
        <w:ind w:left="720"/>
        <w:rPr>
          <w:rFonts w:ascii="Arial" w:hAnsi="Arial" w:cs="Arial"/>
          <w:sz w:val="20"/>
          <w:szCs w:val="20"/>
        </w:rPr>
      </w:pPr>
      <w:r w:rsidRPr="00F52B64">
        <w:rPr>
          <w:rFonts w:ascii="Arial" w:hAnsi="Arial" w:cs="Arial"/>
          <w:sz w:val="20"/>
          <w:szCs w:val="20"/>
        </w:rPr>
        <w:t>If, within one month from the date of the receipt of the application, the Board of Directors have not convened a Special General Meeting to be held within 6 weeks of the application, any three Members of the Credit Union acting on behalf of the signatories to the application may convene a Special General Meeting, and shall be reimbursed by the Credit Union for any costs incurred in convening such a meeting.</w:t>
      </w:r>
    </w:p>
    <w:p w14:paraId="20E8A0AE" w14:textId="77777777" w:rsidR="006F5F8C" w:rsidRPr="00F52B64" w:rsidRDefault="006F5F8C" w:rsidP="006C4D7C">
      <w:pPr>
        <w:pStyle w:val="NoSpacing"/>
        <w:tabs>
          <w:tab w:val="left" w:pos="709"/>
        </w:tabs>
        <w:ind w:left="720"/>
        <w:rPr>
          <w:rFonts w:ascii="Arial" w:hAnsi="Arial" w:cs="Arial"/>
          <w:sz w:val="20"/>
          <w:szCs w:val="20"/>
        </w:rPr>
      </w:pPr>
    </w:p>
    <w:p w14:paraId="1768F06E" w14:textId="77777777" w:rsidR="006F5F8C" w:rsidRPr="00F52B64" w:rsidRDefault="006F5F8C" w:rsidP="006C4D7C">
      <w:pPr>
        <w:pStyle w:val="NoSpacing"/>
        <w:tabs>
          <w:tab w:val="left" w:pos="709"/>
        </w:tabs>
        <w:ind w:left="720"/>
        <w:rPr>
          <w:rFonts w:ascii="Arial" w:hAnsi="Arial" w:cs="Arial"/>
          <w:sz w:val="20"/>
          <w:szCs w:val="20"/>
        </w:rPr>
      </w:pPr>
      <w:proofErr w:type="gramStart"/>
      <w:r w:rsidRPr="00F52B64">
        <w:rPr>
          <w:rFonts w:ascii="Arial" w:hAnsi="Arial" w:cs="Arial"/>
          <w:sz w:val="20"/>
          <w:szCs w:val="20"/>
        </w:rPr>
        <w:t>In order to</w:t>
      </w:r>
      <w:proofErr w:type="gramEnd"/>
      <w:r w:rsidRPr="00F52B64">
        <w:rPr>
          <w:rFonts w:ascii="Arial" w:hAnsi="Arial" w:cs="Arial"/>
          <w:sz w:val="20"/>
          <w:szCs w:val="20"/>
        </w:rPr>
        <w:t xml:space="preserve"> ensure the continuation of the Credit Union, a Special General Meeting which results in a vote of no confidence in the Board of Directors, and removal of one or more Board members from their position, will require any newly elected Officer to apply for, and obtain Approved Person status immediately following their election and before carrying out the function. A newly elected person refused Approved Person status by the Regulator is required to resign their position immediately and shall no</w:t>
      </w:r>
      <w:r w:rsidR="008E214E">
        <w:rPr>
          <w:rFonts w:ascii="Arial" w:hAnsi="Arial" w:cs="Arial"/>
          <w:sz w:val="20"/>
          <w:szCs w:val="20"/>
        </w:rPr>
        <w:t>t</w:t>
      </w:r>
      <w:r w:rsidRPr="00F52B64">
        <w:rPr>
          <w:rFonts w:ascii="Arial" w:hAnsi="Arial" w:cs="Arial"/>
          <w:sz w:val="20"/>
          <w:szCs w:val="20"/>
        </w:rPr>
        <w:t xml:space="preserve"> be permitted to take an active role in the management of the Credit Union.</w:t>
      </w:r>
    </w:p>
    <w:p w14:paraId="2FDC6ECC" w14:textId="77777777" w:rsidR="006F5F8C" w:rsidRPr="00F52B64" w:rsidRDefault="006F5F8C" w:rsidP="006C4D7C">
      <w:pPr>
        <w:pStyle w:val="NoSpacing"/>
        <w:tabs>
          <w:tab w:val="left" w:pos="709"/>
        </w:tabs>
        <w:ind w:left="720"/>
        <w:rPr>
          <w:rFonts w:ascii="Arial" w:hAnsi="Arial" w:cs="Arial"/>
          <w:sz w:val="20"/>
          <w:szCs w:val="20"/>
        </w:rPr>
      </w:pPr>
    </w:p>
    <w:p w14:paraId="369362D9" w14:textId="77777777" w:rsidR="006F5F8C" w:rsidRPr="00F52B64" w:rsidRDefault="006F5F8C" w:rsidP="000B4322">
      <w:pPr>
        <w:pStyle w:val="NoSpacing"/>
        <w:numPr>
          <w:ilvl w:val="0"/>
          <w:numId w:val="29"/>
        </w:numPr>
        <w:tabs>
          <w:tab w:val="left" w:pos="709"/>
        </w:tabs>
        <w:rPr>
          <w:rFonts w:ascii="Arial" w:hAnsi="Arial" w:cs="Arial"/>
          <w:b/>
          <w:sz w:val="20"/>
          <w:szCs w:val="20"/>
        </w:rPr>
      </w:pPr>
      <w:r w:rsidRPr="00F52B64">
        <w:rPr>
          <w:rFonts w:ascii="Arial" w:hAnsi="Arial" w:cs="Arial"/>
          <w:b/>
          <w:sz w:val="20"/>
          <w:szCs w:val="20"/>
        </w:rPr>
        <w:t>Business at a Special General Meeting</w:t>
      </w:r>
    </w:p>
    <w:p w14:paraId="4F43F766" w14:textId="77777777" w:rsidR="006F5F8C" w:rsidRPr="00F52B64" w:rsidRDefault="006F5F8C" w:rsidP="006C4D7C">
      <w:pPr>
        <w:pStyle w:val="NoSpacing"/>
        <w:tabs>
          <w:tab w:val="left" w:pos="709"/>
        </w:tabs>
        <w:rPr>
          <w:rFonts w:ascii="Arial" w:hAnsi="Arial" w:cs="Arial"/>
          <w:sz w:val="20"/>
          <w:szCs w:val="20"/>
        </w:rPr>
      </w:pPr>
    </w:p>
    <w:p w14:paraId="7D76D25A" w14:textId="77777777" w:rsidR="006F5F8C" w:rsidRPr="00F52B64" w:rsidRDefault="006F5F8C" w:rsidP="006C4D7C">
      <w:pPr>
        <w:pStyle w:val="NoSpacing"/>
        <w:tabs>
          <w:tab w:val="left" w:pos="709"/>
        </w:tabs>
        <w:ind w:left="720"/>
        <w:rPr>
          <w:rFonts w:ascii="Arial" w:hAnsi="Arial" w:cs="Arial"/>
          <w:sz w:val="20"/>
          <w:szCs w:val="20"/>
        </w:rPr>
      </w:pPr>
      <w:r w:rsidRPr="00F52B64">
        <w:rPr>
          <w:rFonts w:ascii="Arial" w:hAnsi="Arial" w:cs="Arial"/>
          <w:sz w:val="20"/>
          <w:szCs w:val="20"/>
        </w:rPr>
        <w:t xml:space="preserve">A Special General Meeting shall not conduct any business other than that specified in the notice convening it. An Annual General Meeting may be made a Special General Meeting for any purpose </w:t>
      </w:r>
      <w:proofErr w:type="gramStart"/>
      <w:r w:rsidRPr="00F52B64">
        <w:rPr>
          <w:rFonts w:ascii="Arial" w:hAnsi="Arial" w:cs="Arial"/>
          <w:sz w:val="20"/>
          <w:szCs w:val="20"/>
        </w:rPr>
        <w:t>of</w:t>
      </w:r>
      <w:proofErr w:type="gramEnd"/>
      <w:r w:rsidRPr="00F52B64">
        <w:rPr>
          <w:rFonts w:ascii="Arial" w:hAnsi="Arial" w:cs="Arial"/>
          <w:sz w:val="20"/>
          <w:szCs w:val="20"/>
        </w:rPr>
        <w:t xml:space="preserve"> which due notice has been given, provided that such business is not brought on until the business of the Annual General Meeting is concluded.</w:t>
      </w:r>
    </w:p>
    <w:p w14:paraId="5270BFC7" w14:textId="77777777" w:rsidR="006F5F8C" w:rsidRPr="00F52B64" w:rsidRDefault="006F5F8C" w:rsidP="006C4D7C">
      <w:pPr>
        <w:pStyle w:val="NoSpacing"/>
        <w:tabs>
          <w:tab w:val="left" w:pos="709"/>
        </w:tabs>
        <w:rPr>
          <w:rFonts w:ascii="Arial" w:hAnsi="Arial" w:cs="Arial"/>
          <w:sz w:val="20"/>
          <w:szCs w:val="20"/>
        </w:rPr>
      </w:pPr>
    </w:p>
    <w:p w14:paraId="4A7A2383" w14:textId="77777777" w:rsidR="006F5F8C" w:rsidRPr="00F52B64" w:rsidRDefault="006F5F8C" w:rsidP="000B4322">
      <w:pPr>
        <w:pStyle w:val="NoSpacing"/>
        <w:numPr>
          <w:ilvl w:val="0"/>
          <w:numId w:val="29"/>
        </w:numPr>
        <w:tabs>
          <w:tab w:val="left" w:pos="709"/>
        </w:tabs>
        <w:rPr>
          <w:rFonts w:ascii="Arial" w:hAnsi="Arial" w:cs="Arial"/>
          <w:b/>
          <w:sz w:val="20"/>
          <w:szCs w:val="20"/>
        </w:rPr>
      </w:pPr>
      <w:r w:rsidRPr="00F52B64">
        <w:rPr>
          <w:rFonts w:ascii="Arial" w:hAnsi="Arial" w:cs="Arial"/>
          <w:b/>
          <w:sz w:val="20"/>
          <w:szCs w:val="20"/>
        </w:rPr>
        <w:t>Voting</w:t>
      </w:r>
    </w:p>
    <w:p w14:paraId="4AB139D9" w14:textId="77777777" w:rsidR="006F5F8C" w:rsidRPr="00F52B64" w:rsidRDefault="006F5F8C" w:rsidP="006C4D7C">
      <w:pPr>
        <w:pStyle w:val="NoSpacing"/>
        <w:tabs>
          <w:tab w:val="left" w:pos="709"/>
        </w:tabs>
        <w:rPr>
          <w:rFonts w:ascii="Arial" w:hAnsi="Arial" w:cs="Arial"/>
          <w:sz w:val="20"/>
          <w:szCs w:val="20"/>
        </w:rPr>
      </w:pPr>
    </w:p>
    <w:p w14:paraId="0C050AD5" w14:textId="77777777" w:rsidR="006F5F8C" w:rsidRPr="00F52B64" w:rsidRDefault="006F5F8C" w:rsidP="006C4D7C">
      <w:pPr>
        <w:pStyle w:val="NoSpacing"/>
        <w:tabs>
          <w:tab w:val="left" w:pos="709"/>
        </w:tabs>
        <w:ind w:left="720"/>
        <w:rPr>
          <w:rFonts w:ascii="Arial" w:hAnsi="Arial" w:cs="Arial"/>
          <w:sz w:val="20"/>
          <w:szCs w:val="20"/>
        </w:rPr>
      </w:pPr>
      <w:r w:rsidRPr="00F52B64">
        <w:rPr>
          <w:rFonts w:ascii="Arial" w:hAnsi="Arial" w:cs="Arial"/>
          <w:sz w:val="20"/>
          <w:szCs w:val="20"/>
        </w:rPr>
        <w:t xml:space="preserve">Each Member of the Credit Union shall hold one vote only irrespective of the size of their shareholding in the Credit Union or the number of accounts held. </w:t>
      </w:r>
    </w:p>
    <w:p w14:paraId="387D4E6B" w14:textId="77777777" w:rsidR="006F5F8C" w:rsidRPr="00F52B64" w:rsidRDefault="006F5F8C" w:rsidP="006C4D7C">
      <w:pPr>
        <w:pStyle w:val="NoSpacing"/>
        <w:tabs>
          <w:tab w:val="left" w:pos="709"/>
        </w:tabs>
        <w:rPr>
          <w:rFonts w:ascii="Arial" w:hAnsi="Arial" w:cs="Arial"/>
          <w:sz w:val="20"/>
          <w:szCs w:val="20"/>
        </w:rPr>
      </w:pPr>
    </w:p>
    <w:p w14:paraId="3A362BD3" w14:textId="77777777" w:rsidR="006F5F8C" w:rsidRPr="00F52B64" w:rsidRDefault="006F5F8C" w:rsidP="006C4D7C">
      <w:pPr>
        <w:pStyle w:val="NoSpacing"/>
        <w:tabs>
          <w:tab w:val="left" w:pos="709"/>
        </w:tabs>
        <w:ind w:left="720"/>
        <w:rPr>
          <w:rFonts w:ascii="Arial" w:hAnsi="Arial" w:cs="Arial"/>
          <w:sz w:val="20"/>
          <w:szCs w:val="20"/>
        </w:rPr>
      </w:pPr>
      <w:r w:rsidRPr="00F52B64">
        <w:rPr>
          <w:rFonts w:ascii="Arial" w:hAnsi="Arial" w:cs="Arial"/>
          <w:sz w:val="20"/>
          <w:szCs w:val="20"/>
        </w:rPr>
        <w:t xml:space="preserve">A Member of the Credit Union may not vote by proxy at a general meeting of the Credit Union.  </w:t>
      </w:r>
    </w:p>
    <w:p w14:paraId="4B3C0608" w14:textId="77777777" w:rsidR="006F5F8C" w:rsidRPr="00F52B64" w:rsidRDefault="006F5F8C" w:rsidP="006C4D7C">
      <w:pPr>
        <w:pStyle w:val="NoSpacing"/>
        <w:tabs>
          <w:tab w:val="left" w:pos="709"/>
        </w:tabs>
        <w:rPr>
          <w:rFonts w:ascii="Arial" w:hAnsi="Arial" w:cs="Arial"/>
          <w:sz w:val="20"/>
          <w:szCs w:val="20"/>
        </w:rPr>
      </w:pPr>
    </w:p>
    <w:p w14:paraId="58C04C94" w14:textId="77777777" w:rsidR="006F5F8C" w:rsidRPr="00F52B64" w:rsidRDefault="006F5F8C" w:rsidP="006C4D7C">
      <w:pPr>
        <w:pStyle w:val="NoSpacing"/>
        <w:tabs>
          <w:tab w:val="left" w:pos="709"/>
        </w:tabs>
        <w:ind w:left="720"/>
        <w:rPr>
          <w:rFonts w:ascii="Arial" w:hAnsi="Arial" w:cs="Arial"/>
          <w:sz w:val="20"/>
          <w:szCs w:val="20"/>
        </w:rPr>
      </w:pPr>
      <w:r w:rsidRPr="00F52B64">
        <w:rPr>
          <w:rFonts w:ascii="Arial" w:hAnsi="Arial" w:cs="Arial"/>
          <w:sz w:val="20"/>
          <w:szCs w:val="20"/>
        </w:rPr>
        <w:lastRenderedPageBreak/>
        <w:t>Elections for the Board of Directors of the Credit Union shall be conducted by secret ballot at the Annual General Meeting.  Except where otherwise specified in these Rules or law, all questions shall be resolved by a simple majority of votes cast.</w:t>
      </w:r>
    </w:p>
    <w:p w14:paraId="6446A447" w14:textId="77777777" w:rsidR="006F5F8C" w:rsidRPr="00F52B64" w:rsidRDefault="006F5F8C" w:rsidP="006C4D7C">
      <w:pPr>
        <w:pStyle w:val="NoSpacing"/>
        <w:tabs>
          <w:tab w:val="left" w:pos="709"/>
        </w:tabs>
        <w:rPr>
          <w:rFonts w:ascii="Arial" w:hAnsi="Arial" w:cs="Arial"/>
          <w:sz w:val="20"/>
          <w:szCs w:val="20"/>
        </w:rPr>
      </w:pPr>
    </w:p>
    <w:p w14:paraId="051921D2" w14:textId="77777777" w:rsidR="006F5F8C" w:rsidRPr="00F52B64" w:rsidRDefault="006F5F8C" w:rsidP="006C4D7C">
      <w:pPr>
        <w:pStyle w:val="NoSpacing"/>
        <w:tabs>
          <w:tab w:val="left" w:pos="709"/>
        </w:tabs>
        <w:ind w:left="720"/>
        <w:rPr>
          <w:rFonts w:ascii="Arial" w:hAnsi="Arial" w:cs="Arial"/>
          <w:sz w:val="20"/>
          <w:szCs w:val="20"/>
        </w:rPr>
      </w:pPr>
      <w:r w:rsidRPr="00F52B64">
        <w:rPr>
          <w:rFonts w:ascii="Arial" w:hAnsi="Arial" w:cs="Arial"/>
          <w:sz w:val="20"/>
          <w:szCs w:val="20"/>
        </w:rPr>
        <w:t xml:space="preserve">A Member </w:t>
      </w:r>
      <w:proofErr w:type="gramStart"/>
      <w:r w:rsidRPr="00F52B64">
        <w:rPr>
          <w:rFonts w:ascii="Arial" w:hAnsi="Arial" w:cs="Arial"/>
          <w:sz w:val="20"/>
          <w:szCs w:val="20"/>
        </w:rPr>
        <w:t>is able to</w:t>
      </w:r>
      <w:proofErr w:type="gramEnd"/>
      <w:r w:rsidRPr="00F52B64">
        <w:rPr>
          <w:rFonts w:ascii="Arial" w:hAnsi="Arial" w:cs="Arial"/>
          <w:sz w:val="20"/>
          <w:szCs w:val="20"/>
        </w:rPr>
        <w:t xml:space="preserve"> exercise the right to speak and vote at a general meeting of the Credit Union and is deemed to be in attendance when they and all those attending the meeting are in a position to communicate with each other. </w:t>
      </w:r>
    </w:p>
    <w:p w14:paraId="30332997" w14:textId="77777777" w:rsidR="006F5F8C" w:rsidRPr="00F52B64" w:rsidRDefault="006F5F8C" w:rsidP="006C4D7C">
      <w:pPr>
        <w:pStyle w:val="NoSpacing"/>
        <w:tabs>
          <w:tab w:val="left" w:pos="709"/>
        </w:tabs>
        <w:rPr>
          <w:rFonts w:ascii="Arial" w:hAnsi="Arial" w:cs="Arial"/>
          <w:sz w:val="20"/>
          <w:szCs w:val="20"/>
        </w:rPr>
      </w:pPr>
    </w:p>
    <w:p w14:paraId="35CF5774" w14:textId="77777777" w:rsidR="006F5F8C" w:rsidRPr="00F52B64" w:rsidRDefault="006F5F8C" w:rsidP="000B4322">
      <w:pPr>
        <w:pStyle w:val="NoSpacing"/>
        <w:numPr>
          <w:ilvl w:val="0"/>
          <w:numId w:val="29"/>
        </w:numPr>
        <w:tabs>
          <w:tab w:val="left" w:pos="709"/>
        </w:tabs>
        <w:rPr>
          <w:rFonts w:ascii="Arial" w:hAnsi="Arial" w:cs="Arial"/>
          <w:b/>
          <w:sz w:val="20"/>
          <w:szCs w:val="20"/>
        </w:rPr>
      </w:pPr>
      <w:r w:rsidRPr="00F52B64">
        <w:rPr>
          <w:rFonts w:ascii="Arial" w:hAnsi="Arial" w:cs="Arial"/>
          <w:b/>
          <w:sz w:val="20"/>
          <w:szCs w:val="20"/>
        </w:rPr>
        <w:t>Chairperson</w:t>
      </w:r>
    </w:p>
    <w:p w14:paraId="6E5ACF8F" w14:textId="77777777" w:rsidR="006F5F8C" w:rsidRPr="00F52B64" w:rsidRDefault="006F5F8C" w:rsidP="006C4D7C">
      <w:pPr>
        <w:pStyle w:val="NoSpacing"/>
        <w:tabs>
          <w:tab w:val="left" w:pos="709"/>
        </w:tabs>
        <w:rPr>
          <w:rFonts w:ascii="Arial" w:hAnsi="Arial" w:cs="Arial"/>
          <w:sz w:val="20"/>
          <w:szCs w:val="20"/>
        </w:rPr>
      </w:pPr>
    </w:p>
    <w:p w14:paraId="2CD999A9" w14:textId="683290A8" w:rsidR="006F5F8C" w:rsidRPr="00F52B64" w:rsidRDefault="006F5F8C" w:rsidP="006C4D7C">
      <w:pPr>
        <w:pStyle w:val="NoSpacing"/>
        <w:tabs>
          <w:tab w:val="left" w:pos="709"/>
        </w:tabs>
        <w:ind w:left="720"/>
        <w:rPr>
          <w:rFonts w:ascii="Arial" w:hAnsi="Arial" w:cs="Arial"/>
          <w:sz w:val="20"/>
          <w:szCs w:val="20"/>
        </w:rPr>
      </w:pPr>
      <w:r w:rsidRPr="00F52B64">
        <w:rPr>
          <w:rFonts w:ascii="Arial" w:hAnsi="Arial" w:cs="Arial"/>
          <w:sz w:val="20"/>
          <w:szCs w:val="20"/>
        </w:rPr>
        <w:t xml:space="preserve">Every general meeting shall have a </w:t>
      </w:r>
      <w:del w:id="203" w:author="Rory Gaffney" w:date="2023-11-14T10:47:00Z">
        <w:r w:rsidRPr="00F52B64" w:rsidDel="006F1246">
          <w:rPr>
            <w:rFonts w:ascii="Arial" w:hAnsi="Arial" w:cs="Arial"/>
            <w:sz w:val="20"/>
            <w:szCs w:val="20"/>
          </w:rPr>
          <w:delText>c</w:delText>
        </w:r>
      </w:del>
      <w:ins w:id="204" w:author="Rory Gaffney" w:date="2023-11-14T10:47:00Z">
        <w:r w:rsidR="006F1246">
          <w:rPr>
            <w:rFonts w:ascii="Arial" w:hAnsi="Arial" w:cs="Arial"/>
            <w:sz w:val="20"/>
            <w:szCs w:val="20"/>
          </w:rPr>
          <w:t>C</w:t>
        </w:r>
      </w:ins>
      <w:r w:rsidRPr="00F52B64">
        <w:rPr>
          <w:rFonts w:ascii="Arial" w:hAnsi="Arial" w:cs="Arial"/>
          <w:sz w:val="20"/>
          <w:szCs w:val="20"/>
        </w:rPr>
        <w:t xml:space="preserve">hairperson, who shall not be entitled to vote unless the number of votes cast are equal, at which point </w:t>
      </w:r>
      <w:del w:id="205" w:author="Rory Gaffney" w:date="2023-11-14T10:26:00Z">
        <w:r w:rsidRPr="00F52B64" w:rsidDel="006D5BF2">
          <w:rPr>
            <w:rFonts w:ascii="Arial" w:hAnsi="Arial" w:cs="Arial"/>
            <w:sz w:val="20"/>
            <w:szCs w:val="20"/>
          </w:rPr>
          <w:delText>he/she</w:delText>
        </w:r>
      </w:del>
      <w:ins w:id="206" w:author="Rory Gaffney" w:date="2023-11-14T10:26:00Z">
        <w:r w:rsidR="006D5BF2">
          <w:rPr>
            <w:rFonts w:ascii="Arial" w:hAnsi="Arial" w:cs="Arial"/>
            <w:sz w:val="20"/>
            <w:szCs w:val="20"/>
          </w:rPr>
          <w:t xml:space="preserve"> they</w:t>
        </w:r>
      </w:ins>
      <w:r w:rsidRPr="00F52B64">
        <w:rPr>
          <w:rFonts w:ascii="Arial" w:hAnsi="Arial" w:cs="Arial"/>
          <w:sz w:val="20"/>
          <w:szCs w:val="20"/>
        </w:rPr>
        <w:t xml:space="preserve"> shall have a casting vote. The </w:t>
      </w:r>
      <w:del w:id="207" w:author="Rory Gaffney" w:date="2023-11-14T10:47:00Z">
        <w:r w:rsidRPr="00F52B64" w:rsidDel="006F1246">
          <w:rPr>
            <w:rFonts w:ascii="Arial" w:hAnsi="Arial" w:cs="Arial"/>
            <w:sz w:val="20"/>
            <w:szCs w:val="20"/>
          </w:rPr>
          <w:delText>c</w:delText>
        </w:r>
      </w:del>
      <w:ins w:id="208" w:author="Rory Gaffney" w:date="2023-11-14T10:47:00Z">
        <w:r w:rsidR="006F1246">
          <w:rPr>
            <w:rFonts w:ascii="Arial" w:hAnsi="Arial" w:cs="Arial"/>
            <w:sz w:val="20"/>
            <w:szCs w:val="20"/>
          </w:rPr>
          <w:t>C</w:t>
        </w:r>
      </w:ins>
      <w:r w:rsidRPr="00F52B64">
        <w:rPr>
          <w:rFonts w:ascii="Arial" w:hAnsi="Arial" w:cs="Arial"/>
          <w:sz w:val="20"/>
          <w:szCs w:val="20"/>
        </w:rPr>
        <w:t xml:space="preserve">hairperson of the Credit Union shall, if present, take the chair at general meetings. If the chairperson is not present, the </w:t>
      </w:r>
      <w:del w:id="209" w:author="Rory Gaffney" w:date="2023-11-14T10:47:00Z">
        <w:r w:rsidRPr="00F52B64" w:rsidDel="009B55F0">
          <w:rPr>
            <w:rFonts w:ascii="Arial" w:hAnsi="Arial" w:cs="Arial"/>
            <w:sz w:val="20"/>
            <w:szCs w:val="20"/>
          </w:rPr>
          <w:delText>v</w:delText>
        </w:r>
      </w:del>
      <w:ins w:id="210" w:author="Rory Gaffney" w:date="2023-11-14T10:47:00Z">
        <w:r w:rsidR="009B55F0">
          <w:rPr>
            <w:rFonts w:ascii="Arial" w:hAnsi="Arial" w:cs="Arial"/>
            <w:sz w:val="20"/>
            <w:szCs w:val="20"/>
          </w:rPr>
          <w:t>V</w:t>
        </w:r>
      </w:ins>
      <w:r w:rsidRPr="00F52B64">
        <w:rPr>
          <w:rFonts w:ascii="Arial" w:hAnsi="Arial" w:cs="Arial"/>
          <w:sz w:val="20"/>
          <w:szCs w:val="20"/>
        </w:rPr>
        <w:t>ice-</w:t>
      </w:r>
      <w:del w:id="211" w:author="Rory Gaffney" w:date="2023-11-14T10:47:00Z">
        <w:r w:rsidRPr="00F52B64" w:rsidDel="009B55F0">
          <w:rPr>
            <w:rFonts w:ascii="Arial" w:hAnsi="Arial" w:cs="Arial"/>
            <w:sz w:val="20"/>
            <w:szCs w:val="20"/>
          </w:rPr>
          <w:delText>c</w:delText>
        </w:r>
      </w:del>
      <w:ins w:id="212" w:author="Rory Gaffney" w:date="2023-11-14T10:47:00Z">
        <w:r w:rsidR="009B55F0">
          <w:rPr>
            <w:rFonts w:ascii="Arial" w:hAnsi="Arial" w:cs="Arial"/>
            <w:sz w:val="20"/>
            <w:szCs w:val="20"/>
          </w:rPr>
          <w:t>C</w:t>
        </w:r>
      </w:ins>
      <w:r w:rsidRPr="00F52B64">
        <w:rPr>
          <w:rFonts w:ascii="Arial" w:hAnsi="Arial" w:cs="Arial"/>
          <w:sz w:val="20"/>
          <w:szCs w:val="20"/>
        </w:rPr>
        <w:t xml:space="preserve">hairperson shall do so and if </w:t>
      </w:r>
      <w:del w:id="213" w:author="Rory Gaffney" w:date="2023-11-14T10:26:00Z">
        <w:r w:rsidRPr="00F52B64" w:rsidDel="006D5BF2">
          <w:rPr>
            <w:rFonts w:ascii="Arial" w:hAnsi="Arial" w:cs="Arial"/>
            <w:sz w:val="20"/>
            <w:szCs w:val="20"/>
          </w:rPr>
          <w:delText>he/she</w:delText>
        </w:r>
      </w:del>
      <w:ins w:id="214" w:author="Rory Gaffney" w:date="2023-11-14T10:26:00Z">
        <w:r w:rsidR="006D5BF2">
          <w:rPr>
            <w:rFonts w:ascii="Arial" w:hAnsi="Arial" w:cs="Arial"/>
            <w:sz w:val="20"/>
            <w:szCs w:val="20"/>
          </w:rPr>
          <w:t xml:space="preserve"> they are</w:t>
        </w:r>
      </w:ins>
      <w:r w:rsidRPr="00F52B64">
        <w:rPr>
          <w:rFonts w:ascii="Arial" w:hAnsi="Arial" w:cs="Arial"/>
          <w:sz w:val="20"/>
          <w:szCs w:val="20"/>
        </w:rPr>
        <w:t xml:space="preserve"> </w:t>
      </w:r>
      <w:del w:id="215" w:author="Rory Gaffney" w:date="2023-11-14T10:26:00Z">
        <w:r w:rsidRPr="00F52B64" w:rsidDel="006D5BF2">
          <w:rPr>
            <w:rFonts w:ascii="Arial" w:hAnsi="Arial" w:cs="Arial"/>
            <w:sz w:val="20"/>
            <w:szCs w:val="20"/>
          </w:rPr>
          <w:delText>is</w:delText>
        </w:r>
      </w:del>
      <w:r w:rsidRPr="00F52B64">
        <w:rPr>
          <w:rFonts w:ascii="Arial" w:hAnsi="Arial" w:cs="Arial"/>
          <w:sz w:val="20"/>
          <w:szCs w:val="20"/>
        </w:rPr>
        <w:t xml:space="preserve"> not present then the members of the Board present shall elect one from their number to do so.</w:t>
      </w:r>
    </w:p>
    <w:p w14:paraId="32E8B3D9" w14:textId="77777777" w:rsidR="006F5F8C" w:rsidRPr="00F52B64" w:rsidRDefault="006F5F8C" w:rsidP="006C4D7C">
      <w:pPr>
        <w:pStyle w:val="NoSpacing"/>
        <w:tabs>
          <w:tab w:val="left" w:pos="709"/>
        </w:tabs>
        <w:rPr>
          <w:rFonts w:ascii="Arial" w:hAnsi="Arial" w:cs="Arial"/>
          <w:sz w:val="20"/>
          <w:szCs w:val="20"/>
        </w:rPr>
      </w:pPr>
    </w:p>
    <w:p w14:paraId="2448624D" w14:textId="77777777" w:rsidR="006F5F8C" w:rsidRPr="00F52B64" w:rsidRDefault="006F5F8C" w:rsidP="000B4322">
      <w:pPr>
        <w:pStyle w:val="NoSpacing"/>
        <w:numPr>
          <w:ilvl w:val="0"/>
          <w:numId w:val="29"/>
        </w:numPr>
        <w:tabs>
          <w:tab w:val="left" w:pos="709"/>
        </w:tabs>
        <w:rPr>
          <w:rFonts w:ascii="Arial" w:hAnsi="Arial" w:cs="Arial"/>
          <w:b/>
          <w:sz w:val="20"/>
          <w:szCs w:val="20"/>
        </w:rPr>
      </w:pPr>
      <w:r w:rsidRPr="00F52B64">
        <w:rPr>
          <w:rFonts w:ascii="Arial" w:hAnsi="Arial" w:cs="Arial"/>
          <w:b/>
          <w:sz w:val="20"/>
          <w:szCs w:val="20"/>
        </w:rPr>
        <w:t>Quorum</w:t>
      </w:r>
    </w:p>
    <w:p w14:paraId="07EFEEFB" w14:textId="77777777" w:rsidR="006F5F8C" w:rsidRPr="00F52B64" w:rsidRDefault="006F5F8C" w:rsidP="006C4D7C">
      <w:pPr>
        <w:pStyle w:val="NoSpacing"/>
        <w:tabs>
          <w:tab w:val="left" w:pos="709"/>
        </w:tabs>
        <w:rPr>
          <w:rFonts w:ascii="Arial" w:hAnsi="Arial" w:cs="Arial"/>
          <w:sz w:val="20"/>
          <w:szCs w:val="20"/>
        </w:rPr>
      </w:pPr>
    </w:p>
    <w:p w14:paraId="1AAFBFD8" w14:textId="77777777" w:rsidR="006F5F8C" w:rsidRPr="00F52B64" w:rsidRDefault="006F5F8C" w:rsidP="006C4D7C">
      <w:pPr>
        <w:pStyle w:val="NoSpacing"/>
        <w:tabs>
          <w:tab w:val="left" w:pos="709"/>
        </w:tabs>
        <w:ind w:left="720"/>
        <w:rPr>
          <w:rFonts w:ascii="Arial" w:hAnsi="Arial" w:cs="Arial"/>
          <w:sz w:val="20"/>
          <w:szCs w:val="20"/>
        </w:rPr>
      </w:pPr>
      <w:r w:rsidRPr="00F52B64">
        <w:rPr>
          <w:rFonts w:ascii="Arial" w:hAnsi="Arial" w:cs="Arial"/>
          <w:sz w:val="20"/>
          <w:szCs w:val="20"/>
        </w:rPr>
        <w:t xml:space="preserve">No business shall be transacted at a general meeting unless a quorum is present. A quorum shall be 10 per cent of the membership, or 15 Members, whichever is the lesser number. If within half an hour </w:t>
      </w:r>
      <w:proofErr w:type="gramStart"/>
      <w:r w:rsidRPr="00F52B64">
        <w:rPr>
          <w:rFonts w:ascii="Arial" w:hAnsi="Arial" w:cs="Arial"/>
          <w:sz w:val="20"/>
          <w:szCs w:val="20"/>
        </w:rPr>
        <w:t>from</w:t>
      </w:r>
      <w:proofErr w:type="gramEnd"/>
      <w:r w:rsidRPr="00F52B64">
        <w:rPr>
          <w:rFonts w:ascii="Arial" w:hAnsi="Arial" w:cs="Arial"/>
          <w:sz w:val="20"/>
          <w:szCs w:val="20"/>
        </w:rPr>
        <w:t xml:space="preserve"> the time appointed for the meeting to commence a quorum is not present then the meeting, if convened upon the requisition of Members, shall be dissolved. In any other case the meeting shall be adjourned until a later date within 30 days of the meeting at which the adjournment took place. The Members present at a meeting so adjourned shall constitute a quorum.</w:t>
      </w:r>
    </w:p>
    <w:p w14:paraId="635F7ED5" w14:textId="77777777" w:rsidR="006F5F8C" w:rsidRPr="00F52B64" w:rsidRDefault="006F5F8C" w:rsidP="006C4D7C">
      <w:pPr>
        <w:widowControl w:val="0"/>
        <w:autoSpaceDE w:val="0"/>
        <w:autoSpaceDN w:val="0"/>
        <w:adjustRightInd w:val="0"/>
        <w:spacing w:after="0" w:line="218" w:lineRule="exact"/>
        <w:rPr>
          <w:rFonts w:ascii="Arial" w:hAnsi="Arial" w:cs="Arial"/>
          <w:sz w:val="20"/>
          <w:szCs w:val="20"/>
        </w:rPr>
      </w:pPr>
    </w:p>
    <w:p w14:paraId="6191A883"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No meeting shall become unable to conduct business from the want of a quorum arising after the chair has been taken.</w:t>
      </w:r>
    </w:p>
    <w:p w14:paraId="2BFAA273" w14:textId="77777777" w:rsidR="006F5F8C" w:rsidRPr="00F52B64" w:rsidRDefault="006F5F8C" w:rsidP="006C4D7C">
      <w:pPr>
        <w:pStyle w:val="NoSpacing"/>
        <w:rPr>
          <w:rFonts w:ascii="Arial" w:hAnsi="Arial" w:cs="Arial"/>
          <w:sz w:val="20"/>
          <w:szCs w:val="20"/>
        </w:rPr>
      </w:pPr>
    </w:p>
    <w:p w14:paraId="4936EF17" w14:textId="77777777" w:rsidR="006F5F8C" w:rsidRPr="00F52B64" w:rsidRDefault="006F5F8C" w:rsidP="000B4322">
      <w:pPr>
        <w:pStyle w:val="NoSpacing"/>
        <w:numPr>
          <w:ilvl w:val="0"/>
          <w:numId w:val="29"/>
        </w:numPr>
        <w:rPr>
          <w:rFonts w:ascii="Arial" w:hAnsi="Arial" w:cs="Arial"/>
          <w:b/>
          <w:sz w:val="20"/>
          <w:szCs w:val="20"/>
        </w:rPr>
      </w:pPr>
      <w:r w:rsidRPr="00F52B64">
        <w:rPr>
          <w:rFonts w:ascii="Arial" w:hAnsi="Arial" w:cs="Arial"/>
          <w:b/>
          <w:bCs/>
          <w:sz w:val="20"/>
          <w:szCs w:val="20"/>
        </w:rPr>
        <w:t>Adjournment</w:t>
      </w:r>
    </w:p>
    <w:p w14:paraId="5B7F32F9" w14:textId="77777777" w:rsidR="006F5F8C" w:rsidRPr="00F52B64" w:rsidRDefault="006F5F8C" w:rsidP="006C4D7C">
      <w:pPr>
        <w:pStyle w:val="NoSpacing"/>
        <w:rPr>
          <w:rFonts w:ascii="Arial" w:hAnsi="Arial" w:cs="Arial"/>
          <w:sz w:val="20"/>
          <w:szCs w:val="20"/>
        </w:rPr>
      </w:pPr>
    </w:p>
    <w:p w14:paraId="39D370B2" w14:textId="2F77B57C"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 xml:space="preserve">The </w:t>
      </w:r>
      <w:ins w:id="216" w:author="Rory Gaffney" w:date="2023-11-14T10:47:00Z">
        <w:r w:rsidR="009B55F0">
          <w:rPr>
            <w:rFonts w:ascii="Arial" w:hAnsi="Arial" w:cs="Arial"/>
            <w:sz w:val="20"/>
            <w:szCs w:val="20"/>
          </w:rPr>
          <w:t>C</w:t>
        </w:r>
      </w:ins>
      <w:del w:id="217" w:author="Rory Gaffney" w:date="2023-11-14T10:47:00Z">
        <w:r w:rsidRPr="00F52B64" w:rsidDel="009B55F0">
          <w:rPr>
            <w:rFonts w:ascii="Arial" w:hAnsi="Arial" w:cs="Arial"/>
            <w:sz w:val="20"/>
            <w:szCs w:val="20"/>
          </w:rPr>
          <w:delText>c</w:delText>
        </w:r>
      </w:del>
      <w:r w:rsidRPr="00F52B64">
        <w:rPr>
          <w:rFonts w:ascii="Arial" w:hAnsi="Arial" w:cs="Arial"/>
          <w:sz w:val="20"/>
          <w:szCs w:val="20"/>
        </w:rPr>
        <w:t>hairperson may adjourn any Members’ meeting for any good and sufficient reason.</w:t>
      </w:r>
    </w:p>
    <w:p w14:paraId="7F972843" w14:textId="77777777" w:rsidR="006F5F8C" w:rsidRPr="00F52B64" w:rsidRDefault="006F5F8C" w:rsidP="006C4D7C">
      <w:pPr>
        <w:pStyle w:val="NoSpacing"/>
        <w:rPr>
          <w:rFonts w:ascii="Arial" w:hAnsi="Arial" w:cs="Arial"/>
          <w:sz w:val="20"/>
          <w:szCs w:val="20"/>
        </w:rPr>
      </w:pPr>
    </w:p>
    <w:p w14:paraId="64F09D1B"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The provisions relating to the conduct of general meetings of the Credit Union shall apply to adjourned meetings. No business shall be transacted at such a meeting other than the business left unfinished at the meeting at which the adjournment took place.</w:t>
      </w:r>
    </w:p>
    <w:p w14:paraId="7DC7FDEE" w14:textId="77777777" w:rsidR="006F5F8C" w:rsidRPr="00F52B64" w:rsidRDefault="006F5F8C" w:rsidP="006C4D7C">
      <w:pPr>
        <w:pStyle w:val="NoSpacing"/>
        <w:rPr>
          <w:rFonts w:ascii="Arial" w:hAnsi="Arial" w:cs="Arial"/>
          <w:sz w:val="20"/>
          <w:szCs w:val="20"/>
        </w:rPr>
      </w:pPr>
    </w:p>
    <w:p w14:paraId="7C658D97" w14:textId="77777777" w:rsidR="006F5F8C" w:rsidRPr="00F52B64" w:rsidRDefault="006F5F8C" w:rsidP="006C4D7C">
      <w:pPr>
        <w:pStyle w:val="NoSpacing"/>
        <w:rPr>
          <w:rFonts w:ascii="Arial" w:hAnsi="Arial" w:cs="Arial"/>
          <w:sz w:val="20"/>
          <w:szCs w:val="20"/>
        </w:rPr>
      </w:pPr>
      <w:r w:rsidRPr="00F52B64">
        <w:rPr>
          <w:rFonts w:ascii="Arial" w:hAnsi="Arial" w:cs="Arial"/>
          <w:b/>
          <w:bCs/>
          <w:sz w:val="20"/>
          <w:szCs w:val="20"/>
        </w:rPr>
        <w:t>NOMINATING AND ELECTING DIRECTORS</w:t>
      </w:r>
    </w:p>
    <w:p w14:paraId="5EF5DD0E" w14:textId="77777777" w:rsidR="006F5F8C" w:rsidRPr="00F52B64" w:rsidRDefault="006F5F8C" w:rsidP="006C4D7C">
      <w:pPr>
        <w:pStyle w:val="NoSpacing"/>
        <w:rPr>
          <w:rFonts w:ascii="Arial" w:hAnsi="Arial" w:cs="Arial"/>
          <w:sz w:val="20"/>
          <w:szCs w:val="20"/>
        </w:rPr>
      </w:pPr>
    </w:p>
    <w:p w14:paraId="192E3E07" w14:textId="77777777" w:rsidR="006F5F8C" w:rsidRPr="00F52B64" w:rsidRDefault="006F5F8C" w:rsidP="000B4322">
      <w:pPr>
        <w:pStyle w:val="NoSpacing"/>
        <w:numPr>
          <w:ilvl w:val="0"/>
          <w:numId w:val="29"/>
        </w:numPr>
        <w:rPr>
          <w:rFonts w:ascii="Arial" w:hAnsi="Arial" w:cs="Arial"/>
          <w:b/>
          <w:sz w:val="20"/>
          <w:szCs w:val="20"/>
        </w:rPr>
      </w:pPr>
      <w:r w:rsidRPr="00F52B64">
        <w:rPr>
          <w:rFonts w:ascii="Arial" w:hAnsi="Arial" w:cs="Arial"/>
          <w:b/>
          <w:bCs/>
          <w:sz w:val="20"/>
          <w:szCs w:val="20"/>
        </w:rPr>
        <w:t>Nomination for Election</w:t>
      </w:r>
    </w:p>
    <w:p w14:paraId="1E0E4127" w14:textId="77777777" w:rsidR="006F5F8C" w:rsidRPr="00F52B64" w:rsidRDefault="006F5F8C" w:rsidP="006C4D7C">
      <w:pPr>
        <w:pStyle w:val="NoSpacing"/>
        <w:rPr>
          <w:rFonts w:ascii="Arial" w:hAnsi="Arial" w:cs="Arial"/>
          <w:sz w:val="20"/>
          <w:szCs w:val="20"/>
        </w:rPr>
      </w:pPr>
    </w:p>
    <w:p w14:paraId="23E627E5" w14:textId="2D945703"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 xml:space="preserve">All nominees for election as a Director of the Credit Union must be Members of the Credit Union and must be at least 18 years of age. Nominations for the Board of Directors shall be in writing and shall be signed by a proposer and a seconder who must also be Members of the Credit Union </w:t>
      </w:r>
      <w:proofErr w:type="gramStart"/>
      <w:r w:rsidRPr="00F52B64">
        <w:rPr>
          <w:rFonts w:ascii="Arial" w:hAnsi="Arial" w:cs="Arial"/>
          <w:sz w:val="20"/>
          <w:szCs w:val="20"/>
        </w:rPr>
        <w:t>and also</w:t>
      </w:r>
      <w:proofErr w:type="gramEnd"/>
      <w:r w:rsidRPr="00F52B64">
        <w:rPr>
          <w:rFonts w:ascii="Arial" w:hAnsi="Arial" w:cs="Arial"/>
          <w:sz w:val="20"/>
          <w:szCs w:val="20"/>
        </w:rPr>
        <w:t xml:space="preserve"> by the nominee to indicate </w:t>
      </w:r>
      <w:del w:id="218" w:author="Rory Gaffney" w:date="2023-11-14T10:26:00Z">
        <w:r w:rsidRPr="00F52B64" w:rsidDel="006D5BF2">
          <w:rPr>
            <w:rFonts w:ascii="Arial" w:hAnsi="Arial" w:cs="Arial"/>
            <w:sz w:val="20"/>
            <w:szCs w:val="20"/>
          </w:rPr>
          <w:delText>his/her</w:delText>
        </w:r>
      </w:del>
      <w:ins w:id="219" w:author="Rory Gaffney" w:date="2023-11-14T10:26:00Z">
        <w:r w:rsidR="006D5BF2">
          <w:rPr>
            <w:rFonts w:ascii="Arial" w:hAnsi="Arial" w:cs="Arial"/>
            <w:sz w:val="20"/>
            <w:szCs w:val="20"/>
          </w:rPr>
          <w:t xml:space="preserve"> their</w:t>
        </w:r>
      </w:ins>
      <w:r w:rsidRPr="00F52B64">
        <w:rPr>
          <w:rFonts w:ascii="Arial" w:hAnsi="Arial" w:cs="Arial"/>
          <w:sz w:val="20"/>
          <w:szCs w:val="20"/>
        </w:rPr>
        <w:t xml:space="preserve"> consent.</w:t>
      </w:r>
    </w:p>
    <w:p w14:paraId="4F9554E8" w14:textId="77777777" w:rsidR="006F5F8C" w:rsidRPr="00F52B64" w:rsidRDefault="006F5F8C" w:rsidP="006C4D7C">
      <w:pPr>
        <w:pStyle w:val="NoSpacing"/>
        <w:rPr>
          <w:rFonts w:ascii="Arial" w:hAnsi="Arial" w:cs="Arial"/>
          <w:sz w:val="20"/>
          <w:szCs w:val="20"/>
        </w:rPr>
      </w:pPr>
    </w:p>
    <w:p w14:paraId="2EE72485" w14:textId="1CE84DCD"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 xml:space="preserve">Completed nomination forms, together with a brief biographical note on the person being nominated, must be in the hands of the </w:t>
      </w:r>
      <w:del w:id="220" w:author="Rory Gaffney" w:date="2023-11-14T10:26:00Z">
        <w:r w:rsidR="00F202AE" w:rsidDel="00115C40">
          <w:rPr>
            <w:rFonts w:ascii="Arial" w:hAnsi="Arial" w:cs="Arial"/>
            <w:sz w:val="20"/>
            <w:szCs w:val="20"/>
          </w:rPr>
          <w:delText>Secretary</w:delText>
        </w:r>
      </w:del>
      <w:ins w:id="221" w:author="Rory Gaffney" w:date="2023-11-14T10:26:00Z">
        <w:r w:rsidR="00115C40">
          <w:rPr>
            <w:rFonts w:ascii="Arial" w:hAnsi="Arial" w:cs="Arial"/>
            <w:sz w:val="20"/>
            <w:szCs w:val="20"/>
          </w:rPr>
          <w:t xml:space="preserve"> Chairperson or CEO</w:t>
        </w:r>
      </w:ins>
      <w:r w:rsidRPr="00F52B64">
        <w:rPr>
          <w:rFonts w:ascii="Arial" w:hAnsi="Arial" w:cs="Arial"/>
          <w:sz w:val="20"/>
          <w:szCs w:val="20"/>
        </w:rPr>
        <w:t xml:space="preserve"> of the Credit Union at least 14 days before the date of the Annual General Meeting where the election shall take place.</w:t>
      </w:r>
    </w:p>
    <w:p w14:paraId="7470CCCB" w14:textId="77777777" w:rsidR="006F5F8C" w:rsidRPr="00F52B64" w:rsidRDefault="006F5F8C" w:rsidP="006C4D7C">
      <w:pPr>
        <w:pStyle w:val="NoSpacing"/>
        <w:rPr>
          <w:rFonts w:ascii="Arial" w:hAnsi="Arial" w:cs="Arial"/>
          <w:sz w:val="20"/>
          <w:szCs w:val="20"/>
        </w:rPr>
      </w:pPr>
    </w:p>
    <w:p w14:paraId="266D76B7"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Details of nominations received to fill vacancies will be issued as part of the papers at the Annual General Meeting.</w:t>
      </w:r>
    </w:p>
    <w:p w14:paraId="507024C5" w14:textId="77777777" w:rsidR="006F5F8C" w:rsidRPr="00F52B64" w:rsidRDefault="006F5F8C" w:rsidP="006C4D7C">
      <w:pPr>
        <w:pStyle w:val="NoSpacing"/>
        <w:ind w:left="720"/>
        <w:rPr>
          <w:rFonts w:ascii="Arial" w:hAnsi="Arial" w:cs="Arial"/>
          <w:sz w:val="20"/>
          <w:szCs w:val="20"/>
        </w:rPr>
      </w:pPr>
    </w:p>
    <w:p w14:paraId="793F6EAF" w14:textId="43E4BD09"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A nominated Member seeking election</w:t>
      </w:r>
      <w:ins w:id="222" w:author="Rory Gaffney" w:date="2023-11-14T10:26:00Z">
        <w:r w:rsidR="00115C40">
          <w:rPr>
            <w:rFonts w:ascii="Arial" w:hAnsi="Arial" w:cs="Arial"/>
            <w:sz w:val="20"/>
            <w:szCs w:val="20"/>
          </w:rPr>
          <w:t xml:space="preserve"> for the first time</w:t>
        </w:r>
      </w:ins>
      <w:r w:rsidRPr="00F52B64">
        <w:rPr>
          <w:rFonts w:ascii="Arial" w:hAnsi="Arial" w:cs="Arial"/>
          <w:sz w:val="20"/>
          <w:szCs w:val="20"/>
        </w:rPr>
        <w:t xml:space="preserve">, together with </w:t>
      </w:r>
      <w:del w:id="223" w:author="Rory Gaffney" w:date="2023-11-14T10:27:00Z">
        <w:r w:rsidRPr="00F52B64" w:rsidDel="00115C40">
          <w:rPr>
            <w:rFonts w:ascii="Arial" w:hAnsi="Arial" w:cs="Arial"/>
            <w:sz w:val="20"/>
            <w:szCs w:val="20"/>
          </w:rPr>
          <w:delText>his/her</w:delText>
        </w:r>
      </w:del>
      <w:ins w:id="224" w:author="Rory Gaffney" w:date="2023-11-14T10:27:00Z">
        <w:r w:rsidR="00115C40">
          <w:rPr>
            <w:rFonts w:ascii="Arial" w:hAnsi="Arial" w:cs="Arial"/>
            <w:sz w:val="20"/>
            <w:szCs w:val="20"/>
          </w:rPr>
          <w:t xml:space="preserve"> their</w:t>
        </w:r>
      </w:ins>
      <w:r w:rsidRPr="00F52B64">
        <w:rPr>
          <w:rFonts w:ascii="Arial" w:hAnsi="Arial" w:cs="Arial"/>
          <w:sz w:val="20"/>
          <w:szCs w:val="20"/>
        </w:rPr>
        <w:t xml:space="preserve"> proposer and seconder must attend in person the Annual General Meeting at which </w:t>
      </w:r>
      <w:del w:id="225" w:author="Rory Gaffney" w:date="2023-11-14T10:27:00Z">
        <w:r w:rsidRPr="00F52B64" w:rsidDel="00115C40">
          <w:rPr>
            <w:rFonts w:ascii="Arial" w:hAnsi="Arial" w:cs="Arial"/>
            <w:sz w:val="20"/>
            <w:szCs w:val="20"/>
          </w:rPr>
          <w:delText>his/her</w:delText>
        </w:r>
      </w:del>
      <w:ins w:id="226" w:author="Rory Gaffney" w:date="2023-11-14T10:27:00Z">
        <w:r w:rsidR="00115C40">
          <w:rPr>
            <w:rFonts w:ascii="Arial" w:hAnsi="Arial" w:cs="Arial"/>
            <w:sz w:val="20"/>
            <w:szCs w:val="20"/>
          </w:rPr>
          <w:t xml:space="preserve"> their</w:t>
        </w:r>
      </w:ins>
      <w:r w:rsidRPr="00F52B64">
        <w:rPr>
          <w:rFonts w:ascii="Arial" w:hAnsi="Arial" w:cs="Arial"/>
          <w:sz w:val="20"/>
          <w:szCs w:val="20"/>
        </w:rPr>
        <w:t xml:space="preserve"> nomination is being considered.</w:t>
      </w:r>
    </w:p>
    <w:p w14:paraId="1186169B" w14:textId="77777777" w:rsidR="006F5F8C" w:rsidRPr="00F52B64" w:rsidRDefault="006F5F8C" w:rsidP="006C4D7C">
      <w:pPr>
        <w:pStyle w:val="NoSpacing"/>
        <w:ind w:left="720"/>
        <w:rPr>
          <w:rFonts w:ascii="Arial" w:hAnsi="Arial" w:cs="Arial"/>
          <w:sz w:val="20"/>
          <w:szCs w:val="20"/>
        </w:rPr>
      </w:pPr>
    </w:p>
    <w:p w14:paraId="601DE27E"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Where the number of nominations received is greater than the number of vacancies to be filled, a formal election will take place at the Annual General Meeting.  Ballot papers and instructions will be issued at the meeting.</w:t>
      </w:r>
    </w:p>
    <w:p w14:paraId="7586DFBA" w14:textId="77777777" w:rsidR="006F5F8C" w:rsidRPr="00F52B64" w:rsidRDefault="006F5F8C" w:rsidP="006C4D7C">
      <w:pPr>
        <w:pStyle w:val="NoSpacing"/>
        <w:ind w:left="720"/>
        <w:rPr>
          <w:rFonts w:ascii="Arial" w:hAnsi="Arial" w:cs="Arial"/>
          <w:sz w:val="20"/>
          <w:szCs w:val="20"/>
        </w:rPr>
      </w:pPr>
    </w:p>
    <w:p w14:paraId="5241C83F" w14:textId="77777777" w:rsidR="006F5F8C" w:rsidRPr="00F52B64" w:rsidRDefault="0003056D" w:rsidP="006C4D7C">
      <w:pPr>
        <w:pStyle w:val="NoSpacing"/>
        <w:ind w:left="720"/>
        <w:rPr>
          <w:rFonts w:ascii="Arial" w:hAnsi="Arial" w:cs="Arial"/>
          <w:sz w:val="20"/>
          <w:szCs w:val="20"/>
        </w:rPr>
      </w:pPr>
      <w:r>
        <w:rPr>
          <w:rFonts w:ascii="Arial" w:hAnsi="Arial" w:cs="Arial"/>
          <w:sz w:val="20"/>
          <w:szCs w:val="20"/>
        </w:rPr>
        <w:t>Nominations shall not be accepted from the floor of the Annual General Meeting.</w:t>
      </w:r>
    </w:p>
    <w:p w14:paraId="40AC0575" w14:textId="77777777" w:rsidR="006F5F8C" w:rsidRPr="00F52B64" w:rsidRDefault="006F5F8C" w:rsidP="006C4D7C">
      <w:pPr>
        <w:pStyle w:val="NoSpacing"/>
        <w:ind w:left="720"/>
        <w:rPr>
          <w:rFonts w:ascii="Arial" w:hAnsi="Arial" w:cs="Arial"/>
          <w:sz w:val="20"/>
          <w:szCs w:val="20"/>
        </w:rPr>
      </w:pPr>
    </w:p>
    <w:p w14:paraId="225A3AEA" w14:textId="77777777" w:rsidR="006F5F8C" w:rsidRDefault="006F5F8C" w:rsidP="006C4D7C">
      <w:pPr>
        <w:pStyle w:val="NoSpacing"/>
        <w:ind w:left="720"/>
        <w:rPr>
          <w:ins w:id="227" w:author="Rory Gaffney" w:date="2023-11-14T10:27:00Z"/>
          <w:rFonts w:ascii="Arial" w:hAnsi="Arial" w:cs="Arial"/>
          <w:sz w:val="20"/>
          <w:szCs w:val="20"/>
        </w:rPr>
      </w:pPr>
      <w:r w:rsidRPr="00F52B64">
        <w:rPr>
          <w:rFonts w:ascii="Arial" w:hAnsi="Arial" w:cs="Arial"/>
          <w:sz w:val="20"/>
          <w:szCs w:val="20"/>
        </w:rPr>
        <w:t>The result of the election(s) will be announced at the Annual General Meeting.</w:t>
      </w:r>
    </w:p>
    <w:p w14:paraId="44FD5033" w14:textId="77777777" w:rsidR="00991B42" w:rsidRDefault="00991B42" w:rsidP="006C4D7C">
      <w:pPr>
        <w:pStyle w:val="NoSpacing"/>
        <w:ind w:left="720"/>
        <w:rPr>
          <w:ins w:id="228" w:author="Rory Gaffney" w:date="2023-11-14T10:27:00Z"/>
          <w:rFonts w:ascii="Arial" w:hAnsi="Arial" w:cs="Arial"/>
          <w:sz w:val="20"/>
          <w:szCs w:val="20"/>
        </w:rPr>
      </w:pPr>
    </w:p>
    <w:p w14:paraId="1B07AFF2" w14:textId="77777777" w:rsidR="00991B42" w:rsidRPr="00805999" w:rsidRDefault="00991B42" w:rsidP="00991B42">
      <w:pPr>
        <w:pStyle w:val="NoSpacing"/>
        <w:ind w:left="720"/>
        <w:rPr>
          <w:ins w:id="229" w:author="Rory Gaffney" w:date="2023-11-14T10:27:00Z"/>
          <w:rFonts w:ascii="Arial" w:hAnsi="Arial" w:cs="Arial"/>
          <w:sz w:val="20"/>
          <w:szCs w:val="20"/>
        </w:rPr>
      </w:pPr>
      <w:ins w:id="230" w:author="Rory Gaffney" w:date="2023-11-14T10:27:00Z">
        <w:r w:rsidRPr="001D087A">
          <w:rPr>
            <w:rFonts w:ascii="Arial" w:hAnsi="Arial" w:cs="Arial"/>
            <w:sz w:val="20"/>
            <w:szCs w:val="20"/>
          </w:rPr>
          <w:t xml:space="preserve">The Senior Managers Regime (SMR) and Certification Regime </w:t>
        </w:r>
        <w:r w:rsidRPr="00805999">
          <w:rPr>
            <w:rFonts w:ascii="Arial" w:hAnsi="Arial" w:cs="Arial"/>
            <w:bCs/>
            <w:sz w:val="20"/>
            <w:szCs w:val="20"/>
          </w:rPr>
          <w:t>came</w:t>
        </w:r>
        <w:r w:rsidRPr="001D087A">
          <w:rPr>
            <w:rFonts w:ascii="Arial" w:hAnsi="Arial" w:cs="Arial"/>
            <w:sz w:val="20"/>
            <w:szCs w:val="20"/>
          </w:rPr>
          <w:t xml:space="preserve"> into force on 7 March 2016.</w:t>
        </w:r>
        <w:r w:rsidRPr="00805999">
          <w:rPr>
            <w:rFonts w:ascii="Arial" w:hAnsi="Arial" w:cs="Arial"/>
            <w:sz w:val="20"/>
            <w:szCs w:val="20"/>
          </w:rPr>
          <w:t xml:space="preserve">  Capital Credit Union will be subject to this regime and there are positions on the Board of Directors (and Senior Management Team) that will fall under the Senior Managers Regime. These positions will be outlined in the Credit Union Responsibilities Map and Directors subject to the Regime, whether Approved or Certified, will be expected to meet the requirements of the Regime and the Credit Union’s Internal requirements for competency. </w:t>
        </w:r>
      </w:ins>
    </w:p>
    <w:p w14:paraId="3827887A" w14:textId="409B178E" w:rsidR="00991B42" w:rsidDel="00991B42" w:rsidRDefault="00991B42" w:rsidP="006C4D7C">
      <w:pPr>
        <w:pStyle w:val="NoSpacing"/>
        <w:ind w:left="720"/>
        <w:rPr>
          <w:del w:id="231" w:author="Rory Gaffney" w:date="2023-11-14T10:27:00Z"/>
          <w:rFonts w:ascii="Arial" w:hAnsi="Arial" w:cs="Arial"/>
          <w:sz w:val="20"/>
          <w:szCs w:val="20"/>
        </w:rPr>
      </w:pPr>
    </w:p>
    <w:p w14:paraId="7A92DB93" w14:textId="77777777" w:rsidR="0063489A" w:rsidRPr="0070043C" w:rsidRDefault="0063489A" w:rsidP="006C4D7C">
      <w:pPr>
        <w:pStyle w:val="NoSpacing"/>
        <w:ind w:left="720"/>
        <w:rPr>
          <w:rFonts w:ascii="Arial" w:hAnsi="Arial" w:cs="Arial"/>
          <w:sz w:val="20"/>
          <w:szCs w:val="20"/>
        </w:rPr>
      </w:pPr>
    </w:p>
    <w:p w14:paraId="38B0A0F3" w14:textId="77777777" w:rsidR="006F5F8C" w:rsidRPr="00F52B64" w:rsidRDefault="006F5F8C" w:rsidP="006C4D7C">
      <w:pPr>
        <w:pStyle w:val="NoSpacing"/>
        <w:rPr>
          <w:rFonts w:ascii="Arial" w:hAnsi="Arial" w:cs="Arial"/>
          <w:b/>
          <w:sz w:val="20"/>
          <w:szCs w:val="20"/>
        </w:rPr>
      </w:pPr>
    </w:p>
    <w:p w14:paraId="6B1B59A0" w14:textId="6A9977B3" w:rsidR="006F5F8C" w:rsidRPr="00F52B64" w:rsidRDefault="006F5F8C" w:rsidP="000B4322">
      <w:pPr>
        <w:pStyle w:val="NoSpacing"/>
        <w:numPr>
          <w:ilvl w:val="0"/>
          <w:numId w:val="29"/>
        </w:numPr>
        <w:rPr>
          <w:rFonts w:ascii="Arial" w:hAnsi="Arial" w:cs="Arial"/>
          <w:b/>
          <w:sz w:val="20"/>
          <w:szCs w:val="20"/>
        </w:rPr>
      </w:pPr>
      <w:r w:rsidRPr="00F52B64">
        <w:rPr>
          <w:rFonts w:ascii="Arial" w:hAnsi="Arial" w:cs="Arial"/>
          <w:b/>
          <w:bCs/>
          <w:sz w:val="20"/>
          <w:szCs w:val="20"/>
        </w:rPr>
        <w:t>Nominati</w:t>
      </w:r>
      <w:ins w:id="232" w:author="Rory Gaffney" w:date="2023-11-14T10:28:00Z">
        <w:r w:rsidR="00BA2125">
          <w:rPr>
            <w:rFonts w:ascii="Arial" w:hAnsi="Arial" w:cs="Arial"/>
            <w:b/>
            <w:bCs/>
            <w:sz w:val="20"/>
            <w:szCs w:val="20"/>
          </w:rPr>
          <w:t>ons</w:t>
        </w:r>
      </w:ins>
      <w:del w:id="233" w:author="Rory Gaffney" w:date="2023-11-14T10:28:00Z">
        <w:r w:rsidRPr="00F52B64" w:rsidDel="00BA2125">
          <w:rPr>
            <w:rFonts w:ascii="Arial" w:hAnsi="Arial" w:cs="Arial"/>
            <w:b/>
            <w:bCs/>
            <w:sz w:val="20"/>
            <w:szCs w:val="20"/>
          </w:rPr>
          <w:delText>ng</w:delText>
        </w:r>
      </w:del>
      <w:r w:rsidRPr="00F52B64">
        <w:rPr>
          <w:rFonts w:ascii="Arial" w:hAnsi="Arial" w:cs="Arial"/>
          <w:b/>
          <w:bCs/>
          <w:sz w:val="20"/>
          <w:szCs w:val="20"/>
        </w:rPr>
        <w:t xml:space="preserve"> Committee</w:t>
      </w:r>
    </w:p>
    <w:p w14:paraId="134A36AE" w14:textId="77777777" w:rsidR="006F5F8C" w:rsidRPr="00F52B64" w:rsidRDefault="006F5F8C" w:rsidP="006C4D7C">
      <w:pPr>
        <w:pStyle w:val="NoSpacing"/>
        <w:rPr>
          <w:rFonts w:ascii="Arial" w:hAnsi="Arial" w:cs="Arial"/>
          <w:sz w:val="20"/>
          <w:szCs w:val="20"/>
        </w:rPr>
      </w:pPr>
    </w:p>
    <w:p w14:paraId="464E8AE5" w14:textId="77777777" w:rsidR="00232C6E" w:rsidRDefault="006F5F8C" w:rsidP="006C4D7C">
      <w:pPr>
        <w:pStyle w:val="NoSpacing"/>
        <w:ind w:left="720"/>
        <w:rPr>
          <w:ins w:id="234" w:author="Rory Gaffney" w:date="2023-11-14T10:29:00Z"/>
          <w:rFonts w:ascii="Arial" w:hAnsi="Arial" w:cs="Arial"/>
          <w:sz w:val="20"/>
          <w:szCs w:val="20"/>
        </w:rPr>
      </w:pPr>
      <w:r w:rsidRPr="00D73150">
        <w:rPr>
          <w:rFonts w:ascii="Arial" w:hAnsi="Arial" w:cs="Arial"/>
          <w:sz w:val="20"/>
          <w:szCs w:val="20"/>
        </w:rPr>
        <w:t>The Board of Directors may appoint a Nominati</w:t>
      </w:r>
      <w:ins w:id="235" w:author="Rory Gaffney" w:date="2023-11-14T10:28:00Z">
        <w:r w:rsidR="00BA2125">
          <w:rPr>
            <w:rFonts w:ascii="Arial" w:hAnsi="Arial" w:cs="Arial"/>
            <w:sz w:val="20"/>
            <w:szCs w:val="20"/>
          </w:rPr>
          <w:t>ons</w:t>
        </w:r>
      </w:ins>
      <w:del w:id="236" w:author="Rory Gaffney" w:date="2023-11-14T10:28:00Z">
        <w:r w:rsidRPr="00D73150" w:rsidDel="00BA2125">
          <w:rPr>
            <w:rFonts w:ascii="Arial" w:hAnsi="Arial" w:cs="Arial"/>
            <w:sz w:val="20"/>
            <w:szCs w:val="20"/>
          </w:rPr>
          <w:delText>ng</w:delText>
        </w:r>
      </w:del>
      <w:r w:rsidRPr="00D73150">
        <w:rPr>
          <w:rFonts w:ascii="Arial" w:hAnsi="Arial" w:cs="Arial"/>
          <w:sz w:val="20"/>
          <w:szCs w:val="20"/>
        </w:rPr>
        <w:t xml:space="preserve"> Committee of not less than 3 Members of the Credit Union, one of whom shall be the Chief Executive</w:t>
      </w:r>
      <w:ins w:id="237" w:author="Rory Gaffney" w:date="2023-11-14T10:28:00Z">
        <w:r w:rsidR="00232C6E">
          <w:rPr>
            <w:rFonts w:ascii="Arial" w:hAnsi="Arial" w:cs="Arial"/>
            <w:sz w:val="20"/>
            <w:szCs w:val="20"/>
          </w:rPr>
          <w:t>, and one should be from the Board of Directors</w:t>
        </w:r>
      </w:ins>
      <w:r w:rsidRPr="00D73150">
        <w:rPr>
          <w:rFonts w:ascii="Arial" w:hAnsi="Arial" w:cs="Arial"/>
          <w:sz w:val="20"/>
          <w:szCs w:val="20"/>
        </w:rPr>
        <w:t>. The Nominati</w:t>
      </w:r>
      <w:ins w:id="238" w:author="Rory Gaffney" w:date="2023-11-14T10:28:00Z">
        <w:r w:rsidR="00232C6E">
          <w:rPr>
            <w:rFonts w:ascii="Arial" w:hAnsi="Arial" w:cs="Arial"/>
            <w:sz w:val="20"/>
            <w:szCs w:val="20"/>
          </w:rPr>
          <w:t>ons</w:t>
        </w:r>
      </w:ins>
      <w:del w:id="239" w:author="Rory Gaffney" w:date="2023-11-14T10:29:00Z">
        <w:r w:rsidRPr="00D73150" w:rsidDel="00232C6E">
          <w:rPr>
            <w:rFonts w:ascii="Arial" w:hAnsi="Arial" w:cs="Arial"/>
            <w:sz w:val="20"/>
            <w:szCs w:val="20"/>
          </w:rPr>
          <w:delText>ng</w:delText>
        </w:r>
      </w:del>
      <w:r w:rsidRPr="00D73150">
        <w:rPr>
          <w:rFonts w:ascii="Arial" w:hAnsi="Arial" w:cs="Arial"/>
          <w:sz w:val="20"/>
          <w:szCs w:val="20"/>
        </w:rPr>
        <w:t xml:space="preserve"> Committee shall ascertain the number of vacant Director posts requiring candidates and ensure that there is at least one suitable candidate to recommend to the Annual General Meeting for each vacancy. </w:t>
      </w:r>
    </w:p>
    <w:p w14:paraId="7ABE3D30" w14:textId="77777777" w:rsidR="00232C6E" w:rsidRDefault="00232C6E" w:rsidP="006C4D7C">
      <w:pPr>
        <w:pStyle w:val="NoSpacing"/>
        <w:ind w:left="720"/>
        <w:rPr>
          <w:ins w:id="240" w:author="Rory Gaffney" w:date="2023-11-14T10:29:00Z"/>
          <w:rFonts w:ascii="Arial" w:hAnsi="Arial" w:cs="Arial"/>
          <w:sz w:val="20"/>
          <w:szCs w:val="20"/>
        </w:rPr>
      </w:pPr>
    </w:p>
    <w:p w14:paraId="73BC7B53" w14:textId="138A9D49" w:rsidR="00246BF4" w:rsidRDefault="006F5F8C" w:rsidP="006C4D7C">
      <w:pPr>
        <w:pStyle w:val="NoSpacing"/>
        <w:ind w:left="720"/>
        <w:rPr>
          <w:ins w:id="241" w:author="Rory Gaffney" w:date="2023-11-14T10:30:00Z"/>
          <w:rFonts w:ascii="Arial" w:hAnsi="Arial" w:cs="Arial"/>
          <w:sz w:val="20"/>
          <w:szCs w:val="20"/>
        </w:rPr>
      </w:pPr>
      <w:r w:rsidRPr="00D73150">
        <w:rPr>
          <w:rFonts w:ascii="Arial" w:hAnsi="Arial" w:cs="Arial"/>
          <w:sz w:val="20"/>
          <w:szCs w:val="20"/>
        </w:rPr>
        <w:t>In making their recommendation, the Nominati</w:t>
      </w:r>
      <w:ins w:id="242" w:author="Rory Gaffney" w:date="2023-11-14T10:29:00Z">
        <w:r w:rsidR="00232C6E">
          <w:rPr>
            <w:rFonts w:ascii="Arial" w:hAnsi="Arial" w:cs="Arial"/>
            <w:sz w:val="20"/>
            <w:szCs w:val="20"/>
          </w:rPr>
          <w:t>ons</w:t>
        </w:r>
      </w:ins>
      <w:del w:id="243" w:author="Rory Gaffney" w:date="2023-11-14T10:29:00Z">
        <w:r w:rsidRPr="00D73150" w:rsidDel="00232C6E">
          <w:rPr>
            <w:rFonts w:ascii="Arial" w:hAnsi="Arial" w:cs="Arial"/>
            <w:sz w:val="20"/>
            <w:szCs w:val="20"/>
          </w:rPr>
          <w:delText>ng</w:delText>
        </w:r>
      </w:del>
      <w:r w:rsidRPr="00D73150">
        <w:rPr>
          <w:rFonts w:ascii="Arial" w:hAnsi="Arial" w:cs="Arial"/>
          <w:sz w:val="20"/>
          <w:szCs w:val="20"/>
        </w:rPr>
        <w:t xml:space="preserve"> Committee shall ascertain that the nominee</w:t>
      </w:r>
      <w:r w:rsidR="00D73150">
        <w:rPr>
          <w:rFonts w:ascii="Arial" w:hAnsi="Arial" w:cs="Arial"/>
          <w:sz w:val="20"/>
          <w:szCs w:val="20"/>
        </w:rPr>
        <w:t xml:space="preserve"> </w:t>
      </w:r>
      <w:r w:rsidRPr="00D73150">
        <w:rPr>
          <w:rFonts w:ascii="Arial" w:hAnsi="Arial" w:cs="Arial"/>
          <w:sz w:val="20"/>
          <w:szCs w:val="20"/>
        </w:rPr>
        <w:t xml:space="preserve">is ‘fit and proper’ </w:t>
      </w:r>
      <w:ins w:id="244" w:author="Rory Gaffney" w:date="2023-11-14T10:29:00Z">
        <w:r w:rsidR="005A6DE8">
          <w:rPr>
            <w:rFonts w:ascii="Arial" w:hAnsi="Arial" w:cs="Arial"/>
            <w:sz w:val="20"/>
            <w:szCs w:val="20"/>
          </w:rPr>
          <w:t>and meets the minimum requirements to ho</w:t>
        </w:r>
      </w:ins>
      <w:ins w:id="245" w:author="Samantha Homer" w:date="2023-11-14T11:34:00Z">
        <w:r w:rsidR="00805999">
          <w:rPr>
            <w:rFonts w:ascii="Arial" w:hAnsi="Arial" w:cs="Arial"/>
            <w:sz w:val="20"/>
            <w:szCs w:val="20"/>
          </w:rPr>
          <w:t>l</w:t>
        </w:r>
      </w:ins>
      <w:ins w:id="246" w:author="Rory Gaffney" w:date="2023-11-14T10:29:00Z">
        <w:r w:rsidR="005A6DE8">
          <w:rPr>
            <w:rFonts w:ascii="Arial" w:hAnsi="Arial" w:cs="Arial"/>
            <w:sz w:val="20"/>
            <w:szCs w:val="20"/>
          </w:rPr>
          <w:t>d office under the Senior Managers &amp; Certification Regime</w:t>
        </w:r>
      </w:ins>
      <w:del w:id="247" w:author="Rory Gaffney" w:date="2023-11-14T10:29:00Z">
        <w:r w:rsidRPr="00D73150" w:rsidDel="00246BF4">
          <w:rPr>
            <w:rFonts w:ascii="Arial" w:hAnsi="Arial" w:cs="Arial"/>
            <w:sz w:val="20"/>
            <w:szCs w:val="20"/>
          </w:rPr>
          <w:delText xml:space="preserve">to </w:delText>
        </w:r>
        <w:r w:rsidR="00F202AE" w:rsidDel="00246BF4">
          <w:rPr>
            <w:rFonts w:ascii="Arial" w:hAnsi="Arial" w:cs="Arial"/>
            <w:sz w:val="20"/>
            <w:szCs w:val="20"/>
          </w:rPr>
          <w:delText>become an Approved Person</w:delText>
        </w:r>
      </w:del>
      <w:r w:rsidR="00F202AE" w:rsidRPr="00D73150">
        <w:rPr>
          <w:rFonts w:ascii="Arial" w:hAnsi="Arial" w:cs="Arial"/>
          <w:sz w:val="20"/>
          <w:szCs w:val="20"/>
        </w:rPr>
        <w:t>.</w:t>
      </w:r>
      <w:r w:rsidRPr="00D73150">
        <w:rPr>
          <w:rFonts w:ascii="Arial" w:hAnsi="Arial" w:cs="Arial"/>
          <w:sz w:val="20"/>
          <w:szCs w:val="20"/>
        </w:rPr>
        <w:t xml:space="preserve"> The </w:t>
      </w:r>
      <w:ins w:id="248" w:author="Rory Gaffney" w:date="2023-11-14T10:29:00Z">
        <w:r w:rsidR="00246BF4">
          <w:rPr>
            <w:rFonts w:ascii="Arial" w:hAnsi="Arial" w:cs="Arial"/>
            <w:sz w:val="20"/>
            <w:szCs w:val="20"/>
          </w:rPr>
          <w:t>N</w:t>
        </w:r>
      </w:ins>
      <w:del w:id="249" w:author="Rory Gaffney" w:date="2023-11-14T10:29:00Z">
        <w:r w:rsidRPr="00D73150" w:rsidDel="00246BF4">
          <w:rPr>
            <w:rFonts w:ascii="Arial" w:hAnsi="Arial" w:cs="Arial"/>
            <w:sz w:val="20"/>
            <w:szCs w:val="20"/>
          </w:rPr>
          <w:delText>n</w:delText>
        </w:r>
      </w:del>
      <w:r w:rsidRPr="00D73150">
        <w:rPr>
          <w:rFonts w:ascii="Arial" w:hAnsi="Arial" w:cs="Arial"/>
          <w:sz w:val="20"/>
          <w:szCs w:val="20"/>
        </w:rPr>
        <w:t>ominati</w:t>
      </w:r>
      <w:ins w:id="250" w:author="Rory Gaffney" w:date="2023-11-14T10:30:00Z">
        <w:r w:rsidR="00246BF4">
          <w:rPr>
            <w:rFonts w:ascii="Arial" w:hAnsi="Arial" w:cs="Arial"/>
            <w:sz w:val="20"/>
            <w:szCs w:val="20"/>
          </w:rPr>
          <w:t>ons</w:t>
        </w:r>
      </w:ins>
      <w:del w:id="251" w:author="Rory Gaffney" w:date="2023-11-14T10:30:00Z">
        <w:r w:rsidRPr="00D73150" w:rsidDel="00246BF4">
          <w:rPr>
            <w:rFonts w:ascii="Arial" w:hAnsi="Arial" w:cs="Arial"/>
            <w:sz w:val="20"/>
            <w:szCs w:val="20"/>
          </w:rPr>
          <w:delText>ng</w:delText>
        </w:r>
      </w:del>
      <w:r w:rsidRPr="00D73150">
        <w:rPr>
          <w:rFonts w:ascii="Arial" w:hAnsi="Arial" w:cs="Arial"/>
          <w:sz w:val="20"/>
          <w:szCs w:val="20"/>
        </w:rPr>
        <w:t xml:space="preserve"> </w:t>
      </w:r>
      <w:del w:id="252" w:author="Rory Gaffney" w:date="2023-11-14T10:30:00Z">
        <w:r w:rsidRPr="00D73150" w:rsidDel="00246BF4">
          <w:rPr>
            <w:rFonts w:ascii="Arial" w:hAnsi="Arial" w:cs="Arial"/>
            <w:sz w:val="20"/>
            <w:szCs w:val="20"/>
          </w:rPr>
          <w:delText>c</w:delText>
        </w:r>
      </w:del>
      <w:ins w:id="253" w:author="Rory Gaffney" w:date="2023-11-14T10:30:00Z">
        <w:r w:rsidR="00246BF4">
          <w:rPr>
            <w:rFonts w:ascii="Arial" w:hAnsi="Arial" w:cs="Arial"/>
            <w:sz w:val="20"/>
            <w:szCs w:val="20"/>
          </w:rPr>
          <w:t>C</w:t>
        </w:r>
      </w:ins>
      <w:r w:rsidRPr="00D73150">
        <w:rPr>
          <w:rFonts w:ascii="Arial" w:hAnsi="Arial" w:cs="Arial"/>
          <w:sz w:val="20"/>
          <w:szCs w:val="20"/>
        </w:rPr>
        <w:t xml:space="preserve">ommittee shall adhere to any policy established by the Board of Directors in relation to elections of Directors. </w:t>
      </w:r>
    </w:p>
    <w:p w14:paraId="31AFCD2D" w14:textId="77777777" w:rsidR="00246BF4" w:rsidRDefault="00246BF4" w:rsidP="006C4D7C">
      <w:pPr>
        <w:pStyle w:val="NoSpacing"/>
        <w:ind w:left="720"/>
        <w:rPr>
          <w:ins w:id="254" w:author="Rory Gaffney" w:date="2023-11-14T10:30:00Z"/>
          <w:rFonts w:ascii="Arial" w:hAnsi="Arial" w:cs="Arial"/>
          <w:sz w:val="20"/>
          <w:szCs w:val="20"/>
        </w:rPr>
      </w:pPr>
    </w:p>
    <w:p w14:paraId="212065E3" w14:textId="4EC4A2EC" w:rsidR="006F5F8C" w:rsidRDefault="006F5F8C" w:rsidP="006C4D7C">
      <w:pPr>
        <w:pStyle w:val="NoSpacing"/>
        <w:ind w:left="720"/>
        <w:rPr>
          <w:rFonts w:ascii="Arial" w:hAnsi="Arial" w:cs="Arial"/>
          <w:color w:val="FF0000"/>
          <w:sz w:val="20"/>
          <w:szCs w:val="20"/>
        </w:rPr>
      </w:pPr>
      <w:r w:rsidRPr="00D73150">
        <w:rPr>
          <w:rFonts w:ascii="Arial" w:hAnsi="Arial" w:cs="Arial"/>
          <w:sz w:val="20"/>
          <w:szCs w:val="20"/>
        </w:rPr>
        <w:t>The Nominati</w:t>
      </w:r>
      <w:ins w:id="255" w:author="Rory Gaffney" w:date="2023-11-14T10:30:00Z">
        <w:r w:rsidR="00246BF4">
          <w:rPr>
            <w:rFonts w:ascii="Arial" w:hAnsi="Arial" w:cs="Arial"/>
            <w:sz w:val="20"/>
            <w:szCs w:val="20"/>
          </w:rPr>
          <w:t>ons</w:t>
        </w:r>
      </w:ins>
      <w:del w:id="256" w:author="Rory Gaffney" w:date="2023-11-14T10:30:00Z">
        <w:r w:rsidRPr="00D73150" w:rsidDel="00246BF4">
          <w:rPr>
            <w:rFonts w:ascii="Arial" w:hAnsi="Arial" w:cs="Arial"/>
            <w:sz w:val="20"/>
            <w:szCs w:val="20"/>
          </w:rPr>
          <w:delText>ng</w:delText>
        </w:r>
      </w:del>
      <w:r w:rsidRPr="00D73150">
        <w:rPr>
          <w:rFonts w:ascii="Arial" w:hAnsi="Arial" w:cs="Arial"/>
          <w:sz w:val="20"/>
          <w:szCs w:val="20"/>
        </w:rPr>
        <w:t xml:space="preserve"> Committee shall also be responsible for identifying and recommending potential co-options to the Board of Directors to fill any vacancies. </w:t>
      </w:r>
      <w:r w:rsidR="00F22103">
        <w:rPr>
          <w:rFonts w:ascii="Arial" w:hAnsi="Arial" w:cs="Arial"/>
          <w:sz w:val="20"/>
          <w:szCs w:val="20"/>
        </w:rPr>
        <w:t>The Board may delegate powers to the Nominati</w:t>
      </w:r>
      <w:ins w:id="257" w:author="Rory Gaffney" w:date="2023-11-14T10:30:00Z">
        <w:r w:rsidR="00246BF4">
          <w:rPr>
            <w:rFonts w:ascii="Arial" w:hAnsi="Arial" w:cs="Arial"/>
            <w:sz w:val="20"/>
            <w:szCs w:val="20"/>
          </w:rPr>
          <w:t>ons</w:t>
        </w:r>
      </w:ins>
      <w:del w:id="258" w:author="Rory Gaffney" w:date="2023-11-14T10:30:00Z">
        <w:r w:rsidR="00F22103" w:rsidDel="00246BF4">
          <w:rPr>
            <w:rFonts w:ascii="Arial" w:hAnsi="Arial" w:cs="Arial"/>
            <w:sz w:val="20"/>
            <w:szCs w:val="20"/>
          </w:rPr>
          <w:delText>ng</w:delText>
        </w:r>
      </w:del>
      <w:r w:rsidR="00F22103">
        <w:rPr>
          <w:rFonts w:ascii="Arial" w:hAnsi="Arial" w:cs="Arial"/>
          <w:sz w:val="20"/>
          <w:szCs w:val="20"/>
        </w:rPr>
        <w:t xml:space="preserve"> Committee to manage applications for Approved Person status</w:t>
      </w:r>
      <w:ins w:id="259" w:author="Rory Gaffney" w:date="2023-11-14T10:30:00Z">
        <w:r w:rsidR="00246BF4">
          <w:rPr>
            <w:rFonts w:ascii="Arial" w:hAnsi="Arial" w:cs="Arial"/>
            <w:sz w:val="20"/>
            <w:szCs w:val="20"/>
          </w:rPr>
          <w:t xml:space="preserve"> under SM&amp;CR</w:t>
        </w:r>
      </w:ins>
      <w:r w:rsidR="00F22103">
        <w:rPr>
          <w:rFonts w:ascii="Arial" w:hAnsi="Arial" w:cs="Arial"/>
          <w:sz w:val="20"/>
          <w:szCs w:val="20"/>
        </w:rPr>
        <w:t>.</w:t>
      </w:r>
    </w:p>
    <w:p w14:paraId="72F1838A" w14:textId="77777777" w:rsidR="00263018" w:rsidRPr="00D73150" w:rsidRDefault="00263018" w:rsidP="006C4D7C">
      <w:pPr>
        <w:pStyle w:val="NoSpacing"/>
        <w:ind w:left="720"/>
        <w:rPr>
          <w:rFonts w:ascii="Arial" w:hAnsi="Arial" w:cs="Arial"/>
          <w:sz w:val="20"/>
          <w:szCs w:val="20"/>
        </w:rPr>
      </w:pPr>
    </w:p>
    <w:p w14:paraId="36502950" w14:textId="77777777" w:rsidR="006F5F8C" w:rsidRPr="00F52B64" w:rsidRDefault="006F5F8C" w:rsidP="006C4D7C">
      <w:pPr>
        <w:pStyle w:val="NoSpacing"/>
        <w:ind w:left="720"/>
        <w:rPr>
          <w:rFonts w:ascii="Arial" w:hAnsi="Arial" w:cs="Arial"/>
          <w:sz w:val="20"/>
          <w:szCs w:val="20"/>
        </w:rPr>
      </w:pPr>
    </w:p>
    <w:p w14:paraId="3C4DB65B" w14:textId="77777777" w:rsidR="006F5F8C" w:rsidRPr="00F52B64" w:rsidRDefault="006F5F8C" w:rsidP="000B4322">
      <w:pPr>
        <w:pStyle w:val="NoSpacing"/>
        <w:numPr>
          <w:ilvl w:val="0"/>
          <w:numId w:val="29"/>
        </w:numPr>
        <w:rPr>
          <w:rFonts w:ascii="Arial" w:hAnsi="Arial" w:cs="Arial"/>
          <w:b/>
          <w:sz w:val="20"/>
          <w:szCs w:val="20"/>
        </w:rPr>
      </w:pPr>
      <w:r w:rsidRPr="00F52B64">
        <w:rPr>
          <w:rFonts w:ascii="Arial" w:hAnsi="Arial" w:cs="Arial"/>
          <w:b/>
          <w:sz w:val="20"/>
          <w:szCs w:val="20"/>
        </w:rPr>
        <w:t>Election of Directors</w:t>
      </w:r>
    </w:p>
    <w:p w14:paraId="0C59A82A" w14:textId="77777777" w:rsidR="006F5F8C" w:rsidRPr="00F52B64" w:rsidRDefault="006F5F8C" w:rsidP="006C4D7C">
      <w:pPr>
        <w:pStyle w:val="NoSpacing"/>
        <w:rPr>
          <w:rFonts w:ascii="Arial" w:hAnsi="Arial" w:cs="Arial"/>
          <w:sz w:val="20"/>
          <w:szCs w:val="20"/>
        </w:rPr>
      </w:pPr>
    </w:p>
    <w:p w14:paraId="66950455"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All elections shall be conducted following such procedure as may be established by the Board of Directors from time to time.</w:t>
      </w:r>
    </w:p>
    <w:p w14:paraId="7DD4301B" w14:textId="77777777" w:rsidR="006F5F8C" w:rsidRPr="00F52B64" w:rsidRDefault="006F5F8C" w:rsidP="006C4D7C">
      <w:pPr>
        <w:pStyle w:val="NoSpacing"/>
        <w:rPr>
          <w:rFonts w:ascii="Arial" w:hAnsi="Arial" w:cs="Arial"/>
          <w:sz w:val="20"/>
          <w:szCs w:val="20"/>
        </w:rPr>
      </w:pPr>
    </w:p>
    <w:p w14:paraId="504665FB" w14:textId="1CDA33BA"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 xml:space="preserve">If, for any election, the number of nominees does not exceed the number of vacancies to be filled, a proposal to dispense with the election procedure and to declare that all nominees are duly elected may be proposed to the Annual General Meeting. If such a proposal is carried by a majority vote of the members present at the meeting, the </w:t>
      </w:r>
      <w:ins w:id="260" w:author="Samantha Homer" w:date="2023-11-14T11:34:00Z">
        <w:r w:rsidR="00805999">
          <w:rPr>
            <w:rFonts w:ascii="Arial" w:hAnsi="Arial" w:cs="Arial"/>
            <w:sz w:val="20"/>
            <w:szCs w:val="20"/>
          </w:rPr>
          <w:t>C</w:t>
        </w:r>
      </w:ins>
      <w:del w:id="261" w:author="Samantha Homer" w:date="2023-11-14T11:34:00Z">
        <w:r w:rsidRPr="00F52B64" w:rsidDel="00805999">
          <w:rPr>
            <w:rFonts w:ascii="Arial" w:hAnsi="Arial" w:cs="Arial"/>
            <w:sz w:val="20"/>
            <w:szCs w:val="20"/>
          </w:rPr>
          <w:delText>c</w:delText>
        </w:r>
      </w:del>
      <w:r w:rsidRPr="00F52B64">
        <w:rPr>
          <w:rFonts w:ascii="Arial" w:hAnsi="Arial" w:cs="Arial"/>
          <w:sz w:val="20"/>
          <w:szCs w:val="20"/>
        </w:rPr>
        <w:t>hairperson shall declare that the nominees for that election are duly elected.</w:t>
      </w:r>
    </w:p>
    <w:p w14:paraId="37C336DC" w14:textId="77777777" w:rsidR="006F5F8C" w:rsidRPr="00F52B64" w:rsidRDefault="006F5F8C" w:rsidP="006C4D7C">
      <w:pPr>
        <w:pStyle w:val="NoSpacing"/>
        <w:rPr>
          <w:rFonts w:ascii="Arial" w:hAnsi="Arial" w:cs="Arial"/>
          <w:sz w:val="20"/>
          <w:szCs w:val="20"/>
        </w:rPr>
      </w:pPr>
    </w:p>
    <w:p w14:paraId="571C663E" w14:textId="77777777" w:rsidR="006F5F8C" w:rsidRPr="00F52B64" w:rsidRDefault="006F5F8C" w:rsidP="000B4322">
      <w:pPr>
        <w:pStyle w:val="NoSpacing"/>
        <w:numPr>
          <w:ilvl w:val="0"/>
          <w:numId w:val="29"/>
        </w:numPr>
        <w:rPr>
          <w:rFonts w:ascii="Arial" w:hAnsi="Arial" w:cs="Arial"/>
          <w:b/>
          <w:sz w:val="20"/>
          <w:szCs w:val="20"/>
        </w:rPr>
      </w:pPr>
      <w:r w:rsidRPr="00F52B64">
        <w:rPr>
          <w:rFonts w:ascii="Arial" w:hAnsi="Arial" w:cs="Arial"/>
          <w:b/>
          <w:sz w:val="20"/>
          <w:szCs w:val="20"/>
        </w:rPr>
        <w:t>Prohibition of Certain Persons as Directors</w:t>
      </w:r>
    </w:p>
    <w:p w14:paraId="778B4DEF" w14:textId="77777777" w:rsidR="006F5F8C" w:rsidRPr="00F52B64" w:rsidRDefault="006F5F8C" w:rsidP="006C4D7C">
      <w:pPr>
        <w:pStyle w:val="NoSpacing"/>
        <w:rPr>
          <w:rFonts w:ascii="Arial" w:hAnsi="Arial" w:cs="Arial"/>
          <w:sz w:val="20"/>
          <w:szCs w:val="20"/>
        </w:rPr>
      </w:pPr>
    </w:p>
    <w:p w14:paraId="3639BBDE"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 xml:space="preserve">A person who knows of any substantive reason why he or she may not be regarded as ‘fit and proper’ to be </w:t>
      </w:r>
      <w:r w:rsidRPr="008E214E">
        <w:rPr>
          <w:rFonts w:ascii="Arial" w:hAnsi="Arial" w:cs="Arial"/>
          <w:sz w:val="20"/>
          <w:szCs w:val="20"/>
          <w:lang w:val="en-GB"/>
        </w:rPr>
        <w:t>authorised</w:t>
      </w:r>
      <w:r w:rsidRPr="00F52B64">
        <w:rPr>
          <w:rFonts w:ascii="Arial" w:hAnsi="Arial" w:cs="Arial"/>
          <w:sz w:val="20"/>
          <w:szCs w:val="20"/>
        </w:rPr>
        <w:t xml:space="preserve"> as an Approved Person by the Regulator</w:t>
      </w:r>
      <w:r w:rsidR="001A6688">
        <w:rPr>
          <w:rFonts w:ascii="Arial" w:hAnsi="Arial" w:cs="Arial"/>
          <w:sz w:val="20"/>
          <w:szCs w:val="20"/>
        </w:rPr>
        <w:t xml:space="preserve"> </w:t>
      </w:r>
      <w:r w:rsidR="001A5EBF">
        <w:rPr>
          <w:rFonts w:ascii="Arial" w:hAnsi="Arial" w:cs="Arial"/>
          <w:sz w:val="20"/>
          <w:szCs w:val="20"/>
        </w:rPr>
        <w:t>or Certified by</w:t>
      </w:r>
      <w:r w:rsidR="001A6688">
        <w:rPr>
          <w:rFonts w:ascii="Arial" w:hAnsi="Arial" w:cs="Arial"/>
          <w:sz w:val="20"/>
          <w:szCs w:val="20"/>
        </w:rPr>
        <w:t xml:space="preserve"> the Board of Directors</w:t>
      </w:r>
      <w:r w:rsidRPr="00F52B64">
        <w:rPr>
          <w:rFonts w:ascii="Arial" w:hAnsi="Arial" w:cs="Arial"/>
          <w:sz w:val="20"/>
          <w:szCs w:val="20"/>
        </w:rPr>
        <w:t xml:space="preserve"> or who is an undischarged bankrupt, or who is disqualified under the Directors Disqualification Act 1986, or has been convicted on indictment of any offence involving fraud or dishonesty, shall not:</w:t>
      </w:r>
    </w:p>
    <w:p w14:paraId="5FE8F8CE" w14:textId="77777777" w:rsidR="006F5F8C" w:rsidRPr="00F52B64" w:rsidRDefault="006F5F8C" w:rsidP="006C4D7C">
      <w:pPr>
        <w:pStyle w:val="NoSpacing"/>
        <w:numPr>
          <w:ilvl w:val="0"/>
          <w:numId w:val="15"/>
        </w:numPr>
        <w:rPr>
          <w:rFonts w:ascii="Arial" w:hAnsi="Arial" w:cs="Arial"/>
          <w:sz w:val="20"/>
          <w:szCs w:val="20"/>
        </w:rPr>
      </w:pPr>
      <w:r w:rsidRPr="00F52B64">
        <w:rPr>
          <w:rFonts w:ascii="Arial" w:hAnsi="Arial" w:cs="Arial"/>
          <w:sz w:val="20"/>
          <w:szCs w:val="20"/>
        </w:rPr>
        <w:t xml:space="preserve">Act as a Director of the Credit </w:t>
      </w:r>
      <w:proofErr w:type="gramStart"/>
      <w:r w:rsidRPr="00F52B64">
        <w:rPr>
          <w:rFonts w:ascii="Arial" w:hAnsi="Arial" w:cs="Arial"/>
          <w:sz w:val="20"/>
          <w:szCs w:val="20"/>
        </w:rPr>
        <w:t>Union;</w:t>
      </w:r>
      <w:proofErr w:type="gramEnd"/>
    </w:p>
    <w:p w14:paraId="079DE9C8" w14:textId="77777777" w:rsidR="006F5F8C" w:rsidRPr="00F52B64" w:rsidRDefault="006F5F8C" w:rsidP="006C4D7C">
      <w:pPr>
        <w:pStyle w:val="NoSpacing"/>
        <w:numPr>
          <w:ilvl w:val="0"/>
          <w:numId w:val="15"/>
        </w:numPr>
        <w:rPr>
          <w:rFonts w:ascii="Arial" w:hAnsi="Arial" w:cs="Arial"/>
          <w:sz w:val="20"/>
          <w:szCs w:val="20"/>
        </w:rPr>
      </w:pPr>
      <w:r w:rsidRPr="00F52B64">
        <w:rPr>
          <w:rFonts w:ascii="Arial" w:hAnsi="Arial" w:cs="Arial"/>
          <w:sz w:val="20"/>
          <w:szCs w:val="20"/>
        </w:rPr>
        <w:t xml:space="preserve">Directly or indirectly take part in or be concerned in the management of the Credit </w:t>
      </w:r>
      <w:proofErr w:type="gramStart"/>
      <w:r w:rsidRPr="00F52B64">
        <w:rPr>
          <w:rFonts w:ascii="Arial" w:hAnsi="Arial" w:cs="Arial"/>
          <w:sz w:val="20"/>
          <w:szCs w:val="20"/>
        </w:rPr>
        <w:t>Union;</w:t>
      </w:r>
      <w:proofErr w:type="gramEnd"/>
      <w:r w:rsidRPr="00F52B64">
        <w:rPr>
          <w:rFonts w:ascii="Arial" w:hAnsi="Arial" w:cs="Arial"/>
          <w:sz w:val="20"/>
          <w:szCs w:val="20"/>
        </w:rPr>
        <w:t xml:space="preserve"> </w:t>
      </w:r>
    </w:p>
    <w:p w14:paraId="501E4332" w14:textId="77777777" w:rsidR="006F5F8C" w:rsidRPr="00F52B64" w:rsidRDefault="006F5F8C" w:rsidP="006C4D7C">
      <w:pPr>
        <w:pStyle w:val="NoSpacing"/>
        <w:numPr>
          <w:ilvl w:val="0"/>
          <w:numId w:val="15"/>
        </w:numPr>
        <w:rPr>
          <w:rFonts w:ascii="Arial" w:hAnsi="Arial" w:cs="Arial"/>
          <w:sz w:val="20"/>
          <w:szCs w:val="20"/>
        </w:rPr>
      </w:pPr>
      <w:r w:rsidRPr="00F52B64">
        <w:rPr>
          <w:rFonts w:ascii="Arial" w:hAnsi="Arial" w:cs="Arial"/>
          <w:sz w:val="20"/>
          <w:szCs w:val="20"/>
        </w:rPr>
        <w:t>Permit their name to be put forward for election or appointment to any office of the Credit Union.</w:t>
      </w:r>
    </w:p>
    <w:p w14:paraId="3404AF14" w14:textId="77777777" w:rsidR="006F5F8C" w:rsidRPr="00F52B64" w:rsidRDefault="006F5F8C" w:rsidP="006C4D7C">
      <w:pPr>
        <w:pStyle w:val="NoSpacing"/>
        <w:rPr>
          <w:rFonts w:ascii="Arial" w:hAnsi="Arial" w:cs="Arial"/>
          <w:sz w:val="20"/>
          <w:szCs w:val="20"/>
        </w:rPr>
      </w:pPr>
    </w:p>
    <w:p w14:paraId="32BD6AE8" w14:textId="59650DFE"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 xml:space="preserve">When a person holding any office in the Credit Union becomes ineligible by virtue of this rule to hold that office, </w:t>
      </w:r>
      <w:del w:id="262" w:author="Rory Gaffney" w:date="2023-11-14T10:31:00Z">
        <w:r w:rsidRPr="00F52B64" w:rsidDel="00B14B42">
          <w:rPr>
            <w:rFonts w:ascii="Arial" w:hAnsi="Arial" w:cs="Arial"/>
            <w:sz w:val="20"/>
            <w:szCs w:val="20"/>
          </w:rPr>
          <w:delText>he/she</w:delText>
        </w:r>
      </w:del>
      <w:ins w:id="263" w:author="Rory Gaffney" w:date="2023-11-14T10:31:00Z">
        <w:r w:rsidR="00B14B42">
          <w:rPr>
            <w:rFonts w:ascii="Arial" w:hAnsi="Arial" w:cs="Arial"/>
            <w:sz w:val="20"/>
            <w:szCs w:val="20"/>
          </w:rPr>
          <w:t xml:space="preserve"> they</w:t>
        </w:r>
      </w:ins>
      <w:r w:rsidRPr="00F52B64">
        <w:rPr>
          <w:rFonts w:ascii="Arial" w:hAnsi="Arial" w:cs="Arial"/>
          <w:sz w:val="20"/>
          <w:szCs w:val="20"/>
        </w:rPr>
        <w:t xml:space="preserve"> shall immediately cease to hold office.</w:t>
      </w:r>
    </w:p>
    <w:p w14:paraId="27BB1B8D" w14:textId="77777777" w:rsidR="006F5F8C" w:rsidRPr="00C86E02" w:rsidRDefault="006F5F8C" w:rsidP="006C4D7C">
      <w:pPr>
        <w:pStyle w:val="NoSpacing"/>
        <w:rPr>
          <w:rFonts w:ascii="Arial" w:hAnsi="Arial" w:cs="Arial"/>
          <w:sz w:val="20"/>
          <w:szCs w:val="20"/>
        </w:rPr>
      </w:pPr>
    </w:p>
    <w:p w14:paraId="501CBED2" w14:textId="77777777" w:rsidR="006F5F8C" w:rsidRPr="00C86E02" w:rsidRDefault="006F5F8C" w:rsidP="000B4322">
      <w:pPr>
        <w:pStyle w:val="NoSpacing"/>
        <w:numPr>
          <w:ilvl w:val="0"/>
          <w:numId w:val="31"/>
        </w:numPr>
        <w:rPr>
          <w:rFonts w:ascii="Arial" w:hAnsi="Arial" w:cs="Arial"/>
          <w:b/>
          <w:sz w:val="20"/>
          <w:szCs w:val="20"/>
        </w:rPr>
      </w:pPr>
      <w:r w:rsidRPr="00C86E02">
        <w:rPr>
          <w:rFonts w:ascii="Arial" w:hAnsi="Arial" w:cs="Arial"/>
          <w:b/>
          <w:sz w:val="20"/>
          <w:szCs w:val="20"/>
        </w:rPr>
        <w:t>Terms of Office</w:t>
      </w:r>
    </w:p>
    <w:p w14:paraId="79D16CE1" w14:textId="77777777" w:rsidR="006F5F8C" w:rsidRPr="00F52B64" w:rsidRDefault="006F5F8C" w:rsidP="006C4D7C">
      <w:pPr>
        <w:pStyle w:val="NoSpacing"/>
        <w:rPr>
          <w:rFonts w:ascii="Arial" w:hAnsi="Arial" w:cs="Arial"/>
          <w:sz w:val="20"/>
          <w:szCs w:val="20"/>
        </w:rPr>
      </w:pPr>
    </w:p>
    <w:p w14:paraId="724AF7D6"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 xml:space="preserve">Following the </w:t>
      </w:r>
      <w:r w:rsidRPr="00C86E02">
        <w:rPr>
          <w:rFonts w:ascii="Arial" w:hAnsi="Arial" w:cs="Arial"/>
          <w:sz w:val="20"/>
          <w:szCs w:val="20"/>
          <w:lang w:val="en-GB"/>
        </w:rPr>
        <w:t>authorisation</w:t>
      </w:r>
      <w:r w:rsidRPr="00F52B64">
        <w:rPr>
          <w:rFonts w:ascii="Arial" w:hAnsi="Arial" w:cs="Arial"/>
          <w:sz w:val="20"/>
          <w:szCs w:val="20"/>
        </w:rPr>
        <w:t xml:space="preserve"> of the Credit Union, all Directors shall retire at the first Annual General Meeting. At each subsequent Annual General Meeting, one-third of the Directors, or if their number is not a multiple of three then the number nearest to one-third, shall retire from office. The Directors to retire shall be the Directors who have been longest in office since their last election. Where Directors </w:t>
      </w:r>
      <w:r w:rsidRPr="00F52B64">
        <w:rPr>
          <w:rFonts w:ascii="Arial" w:hAnsi="Arial" w:cs="Arial"/>
          <w:sz w:val="20"/>
          <w:szCs w:val="20"/>
        </w:rPr>
        <w:lastRenderedPageBreak/>
        <w:t>have held office for the same amount of time, the Director to retire shall be decided by lot. A retiring Director shall be eligible for re-election.</w:t>
      </w:r>
    </w:p>
    <w:p w14:paraId="4112AF93" w14:textId="77777777" w:rsidR="006F5F8C" w:rsidRPr="00F52B64" w:rsidRDefault="006F5F8C" w:rsidP="006C4D7C">
      <w:pPr>
        <w:pStyle w:val="NoSpacing"/>
        <w:ind w:left="720"/>
        <w:rPr>
          <w:rFonts w:ascii="Arial" w:hAnsi="Arial" w:cs="Arial"/>
          <w:sz w:val="20"/>
          <w:szCs w:val="20"/>
        </w:rPr>
      </w:pPr>
    </w:p>
    <w:p w14:paraId="04E6645C" w14:textId="77777777" w:rsidR="006F5F8C" w:rsidRPr="00F52B64" w:rsidRDefault="006F5F8C" w:rsidP="000B4322">
      <w:pPr>
        <w:pStyle w:val="NoSpacing"/>
        <w:numPr>
          <w:ilvl w:val="0"/>
          <w:numId w:val="29"/>
        </w:numPr>
        <w:rPr>
          <w:rFonts w:ascii="Arial" w:hAnsi="Arial" w:cs="Arial"/>
          <w:b/>
          <w:sz w:val="20"/>
          <w:szCs w:val="20"/>
        </w:rPr>
      </w:pPr>
      <w:r w:rsidRPr="00F52B64">
        <w:rPr>
          <w:rFonts w:ascii="Arial" w:hAnsi="Arial" w:cs="Arial"/>
          <w:b/>
          <w:sz w:val="20"/>
          <w:szCs w:val="20"/>
        </w:rPr>
        <w:t>Board of Directors</w:t>
      </w:r>
    </w:p>
    <w:p w14:paraId="15A4DB9E" w14:textId="77777777" w:rsidR="006F5F8C" w:rsidRPr="00F52B64" w:rsidRDefault="006F5F8C" w:rsidP="006C4D7C">
      <w:pPr>
        <w:pStyle w:val="NoSpacing"/>
        <w:rPr>
          <w:rFonts w:ascii="Arial" w:hAnsi="Arial" w:cs="Arial"/>
          <w:sz w:val="20"/>
          <w:szCs w:val="20"/>
        </w:rPr>
      </w:pPr>
    </w:p>
    <w:p w14:paraId="7089E6BB"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At no time shall an employee of the Credit Union sit on the Board of Directors.</w:t>
      </w:r>
    </w:p>
    <w:p w14:paraId="756585D2" w14:textId="77777777" w:rsidR="006F5F8C" w:rsidRPr="00F52B64" w:rsidRDefault="006F5F8C" w:rsidP="006C4D7C">
      <w:pPr>
        <w:pStyle w:val="NoSpacing"/>
        <w:rPr>
          <w:rFonts w:ascii="Arial" w:hAnsi="Arial" w:cs="Arial"/>
          <w:sz w:val="20"/>
          <w:szCs w:val="20"/>
        </w:rPr>
      </w:pPr>
    </w:p>
    <w:p w14:paraId="52CBCD16" w14:textId="7A129410"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 xml:space="preserve">The Credit Union shall have a minimum of 5 Directors and a maximum as determined by the Members at the Annual General Meeting from time to time, including any limits on the representation of Corporate Members. Elected Directors shall be elected at the Annual General Meeting in accordance with these Rules. The Board of Directors has the power to propose a recommendation </w:t>
      </w:r>
      <w:del w:id="264" w:author="Rory Gaffney" w:date="2023-11-14T10:31:00Z">
        <w:r w:rsidRPr="00F52B64" w:rsidDel="00B14B42">
          <w:rPr>
            <w:rFonts w:ascii="Arial" w:hAnsi="Arial" w:cs="Arial"/>
            <w:sz w:val="20"/>
            <w:szCs w:val="20"/>
          </w:rPr>
          <w:delText>on</w:delText>
        </w:r>
      </w:del>
      <w:r w:rsidRPr="00F52B64">
        <w:rPr>
          <w:rFonts w:ascii="Arial" w:hAnsi="Arial" w:cs="Arial"/>
          <w:sz w:val="20"/>
          <w:szCs w:val="20"/>
        </w:rPr>
        <w:t xml:space="preserve"> </w:t>
      </w:r>
      <w:ins w:id="265" w:author="Rory Gaffney" w:date="2023-11-14T10:31:00Z">
        <w:r w:rsidR="00B14B42">
          <w:rPr>
            <w:rFonts w:ascii="Arial" w:hAnsi="Arial" w:cs="Arial"/>
            <w:sz w:val="20"/>
            <w:szCs w:val="20"/>
          </w:rPr>
          <w:t xml:space="preserve">regarding the </w:t>
        </w:r>
      </w:ins>
      <w:r w:rsidRPr="00F52B64">
        <w:rPr>
          <w:rFonts w:ascii="Arial" w:hAnsi="Arial" w:cs="Arial"/>
          <w:sz w:val="20"/>
          <w:szCs w:val="20"/>
        </w:rPr>
        <w:t>election of representatives at the Annual General Meeting to ensure that the Board consists of representatives of all areas, sections and diverse groups covered by the Credit Union.</w:t>
      </w:r>
    </w:p>
    <w:p w14:paraId="6F87B24F" w14:textId="77777777" w:rsidR="006F5F8C" w:rsidRPr="00F52B64" w:rsidRDefault="006F5F8C" w:rsidP="006C4D7C">
      <w:pPr>
        <w:pStyle w:val="NoSpacing"/>
        <w:ind w:left="720"/>
        <w:rPr>
          <w:rFonts w:ascii="Arial" w:hAnsi="Arial" w:cs="Arial"/>
          <w:sz w:val="20"/>
          <w:szCs w:val="20"/>
        </w:rPr>
      </w:pPr>
    </w:p>
    <w:p w14:paraId="43D0816D" w14:textId="77777777" w:rsidR="006F5F8C" w:rsidRPr="00F52B64" w:rsidRDefault="006F5F8C" w:rsidP="000B4322">
      <w:pPr>
        <w:pStyle w:val="ListParagraph"/>
        <w:widowControl w:val="0"/>
        <w:numPr>
          <w:ilvl w:val="0"/>
          <w:numId w:val="29"/>
        </w:numPr>
        <w:autoSpaceDE w:val="0"/>
        <w:autoSpaceDN w:val="0"/>
        <w:adjustRightInd w:val="0"/>
        <w:spacing w:after="0" w:line="327" w:lineRule="exact"/>
        <w:rPr>
          <w:rFonts w:ascii="Arial" w:hAnsi="Arial" w:cs="Arial"/>
          <w:b/>
          <w:sz w:val="20"/>
          <w:szCs w:val="20"/>
        </w:rPr>
      </w:pPr>
      <w:r w:rsidRPr="00F52B64">
        <w:rPr>
          <w:rFonts w:ascii="Arial" w:hAnsi="Arial" w:cs="Arial"/>
          <w:b/>
          <w:bCs/>
          <w:sz w:val="20"/>
          <w:szCs w:val="20"/>
        </w:rPr>
        <w:t>Election of</w:t>
      </w:r>
      <w:r w:rsidRPr="00F52B64">
        <w:rPr>
          <w:rFonts w:ascii="Arial" w:hAnsi="Arial" w:cs="Arial"/>
          <w:b/>
          <w:sz w:val="20"/>
          <w:szCs w:val="20"/>
        </w:rPr>
        <w:t xml:space="preserve"> Chairperson Etc.</w:t>
      </w:r>
    </w:p>
    <w:p w14:paraId="31020ED6" w14:textId="77777777" w:rsidR="006F5F8C" w:rsidRPr="00F52B64" w:rsidRDefault="006F5F8C" w:rsidP="006C4D7C">
      <w:pPr>
        <w:pStyle w:val="NoSpacing"/>
        <w:rPr>
          <w:rFonts w:ascii="Arial" w:hAnsi="Arial" w:cs="Arial"/>
          <w:sz w:val="20"/>
          <w:szCs w:val="20"/>
        </w:rPr>
      </w:pPr>
    </w:p>
    <w:p w14:paraId="36FFF239" w14:textId="0751487F"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 xml:space="preserve">As soon as possible following the Annual General Meeting, the Board of Directors shall elect from among its number a </w:t>
      </w:r>
      <w:ins w:id="266" w:author="Samantha Homer" w:date="2023-11-14T11:34:00Z">
        <w:r w:rsidR="00805999">
          <w:rPr>
            <w:rFonts w:ascii="Arial" w:hAnsi="Arial" w:cs="Arial"/>
            <w:sz w:val="20"/>
            <w:szCs w:val="20"/>
          </w:rPr>
          <w:t>C</w:t>
        </w:r>
      </w:ins>
      <w:del w:id="267" w:author="Samantha Homer" w:date="2023-11-14T11:34:00Z">
        <w:r w:rsidRPr="00F52B64" w:rsidDel="00805999">
          <w:rPr>
            <w:rFonts w:ascii="Arial" w:hAnsi="Arial" w:cs="Arial"/>
            <w:sz w:val="20"/>
            <w:szCs w:val="20"/>
          </w:rPr>
          <w:delText>c</w:delText>
        </w:r>
      </w:del>
      <w:r w:rsidRPr="00F52B64">
        <w:rPr>
          <w:rFonts w:ascii="Arial" w:hAnsi="Arial" w:cs="Arial"/>
          <w:sz w:val="20"/>
          <w:szCs w:val="20"/>
        </w:rPr>
        <w:t xml:space="preserve">hairperson, a </w:t>
      </w:r>
      <w:ins w:id="268" w:author="Samantha Homer" w:date="2023-11-14T11:35:00Z">
        <w:r w:rsidR="00805999">
          <w:rPr>
            <w:rFonts w:ascii="Arial" w:hAnsi="Arial" w:cs="Arial"/>
            <w:sz w:val="20"/>
            <w:szCs w:val="20"/>
          </w:rPr>
          <w:t>V</w:t>
        </w:r>
      </w:ins>
      <w:del w:id="269" w:author="Samantha Homer" w:date="2023-11-14T11:35:00Z">
        <w:r w:rsidRPr="00F52B64" w:rsidDel="00805999">
          <w:rPr>
            <w:rFonts w:ascii="Arial" w:hAnsi="Arial" w:cs="Arial"/>
            <w:sz w:val="20"/>
            <w:szCs w:val="20"/>
          </w:rPr>
          <w:delText>v</w:delText>
        </w:r>
      </w:del>
      <w:proofErr w:type="gramStart"/>
      <w:r w:rsidRPr="00F52B64">
        <w:rPr>
          <w:rFonts w:ascii="Arial" w:hAnsi="Arial" w:cs="Arial"/>
          <w:sz w:val="20"/>
          <w:szCs w:val="20"/>
        </w:rPr>
        <w:t>ice-</w:t>
      </w:r>
      <w:ins w:id="270" w:author="Samantha Homer" w:date="2023-11-14T11:35:00Z">
        <w:r w:rsidR="00805999">
          <w:rPr>
            <w:rFonts w:ascii="Arial" w:hAnsi="Arial" w:cs="Arial"/>
            <w:sz w:val="20"/>
            <w:szCs w:val="20"/>
          </w:rPr>
          <w:t>C</w:t>
        </w:r>
      </w:ins>
      <w:proofErr w:type="gramEnd"/>
      <w:del w:id="271" w:author="Samantha Homer" w:date="2023-11-14T11:35:00Z">
        <w:r w:rsidRPr="00F52B64" w:rsidDel="00805999">
          <w:rPr>
            <w:rFonts w:ascii="Arial" w:hAnsi="Arial" w:cs="Arial"/>
            <w:sz w:val="20"/>
            <w:szCs w:val="20"/>
          </w:rPr>
          <w:delText>c</w:delText>
        </w:r>
      </w:del>
      <w:r w:rsidRPr="00F52B64">
        <w:rPr>
          <w:rFonts w:ascii="Arial" w:hAnsi="Arial" w:cs="Arial"/>
          <w:sz w:val="20"/>
          <w:szCs w:val="20"/>
        </w:rPr>
        <w:t xml:space="preserve">hairperson, a </w:t>
      </w:r>
      <w:ins w:id="272" w:author="Samantha Homer" w:date="2023-11-14T11:35:00Z">
        <w:r w:rsidR="00805999">
          <w:rPr>
            <w:rFonts w:ascii="Arial" w:hAnsi="Arial" w:cs="Arial"/>
            <w:sz w:val="20"/>
            <w:szCs w:val="20"/>
          </w:rPr>
          <w:t>T</w:t>
        </w:r>
      </w:ins>
      <w:del w:id="273" w:author="Samantha Homer" w:date="2023-11-14T11:35:00Z">
        <w:r w:rsidRPr="00F52B64" w:rsidDel="00805999">
          <w:rPr>
            <w:rFonts w:ascii="Arial" w:hAnsi="Arial" w:cs="Arial"/>
            <w:sz w:val="20"/>
            <w:szCs w:val="20"/>
          </w:rPr>
          <w:delText>t</w:delText>
        </w:r>
      </w:del>
      <w:r w:rsidRPr="00F52B64">
        <w:rPr>
          <w:rFonts w:ascii="Arial" w:hAnsi="Arial" w:cs="Arial"/>
          <w:sz w:val="20"/>
          <w:szCs w:val="20"/>
        </w:rPr>
        <w:t xml:space="preserve">reasurer and a </w:t>
      </w:r>
      <w:ins w:id="274" w:author="Samantha Homer" w:date="2023-11-14T11:35:00Z">
        <w:r w:rsidR="00805999">
          <w:rPr>
            <w:rFonts w:ascii="Arial" w:hAnsi="Arial" w:cs="Arial"/>
            <w:sz w:val="20"/>
            <w:szCs w:val="20"/>
          </w:rPr>
          <w:t>S</w:t>
        </w:r>
      </w:ins>
      <w:del w:id="275" w:author="Samantha Homer" w:date="2023-11-14T11:35:00Z">
        <w:r w:rsidRPr="00F52B64" w:rsidDel="00805999">
          <w:rPr>
            <w:rFonts w:ascii="Arial" w:hAnsi="Arial" w:cs="Arial"/>
            <w:sz w:val="20"/>
            <w:szCs w:val="20"/>
          </w:rPr>
          <w:delText>s</w:delText>
        </w:r>
      </w:del>
      <w:r w:rsidRPr="00F52B64">
        <w:rPr>
          <w:rFonts w:ascii="Arial" w:hAnsi="Arial" w:cs="Arial"/>
          <w:sz w:val="20"/>
          <w:szCs w:val="20"/>
        </w:rPr>
        <w:t>ecretary of the Credit Union. A person so elected shall hold office until the election of their successor.</w:t>
      </w:r>
      <w:r w:rsidR="001A6688">
        <w:rPr>
          <w:rFonts w:ascii="Arial" w:hAnsi="Arial" w:cs="Arial"/>
          <w:sz w:val="20"/>
          <w:szCs w:val="20"/>
        </w:rPr>
        <w:t xml:space="preserve">  </w:t>
      </w:r>
      <w:ins w:id="276" w:author="Rory Gaffney" w:date="2023-11-14T10:31:00Z">
        <w:r w:rsidR="00261FA7">
          <w:rPr>
            <w:rFonts w:ascii="Arial" w:hAnsi="Arial" w:cs="Arial"/>
            <w:sz w:val="20"/>
            <w:szCs w:val="20"/>
          </w:rPr>
          <w:t>Candidates for positions that are Approved or Certified under the Senior Managers Regime must meet the requirements of the Regime and any internal policies set by the Board of Directors to meet competency requirements.</w:t>
        </w:r>
      </w:ins>
    </w:p>
    <w:p w14:paraId="13FC3D51" w14:textId="77777777" w:rsidR="006F5F8C" w:rsidRPr="00F52B64" w:rsidRDefault="006F5F8C" w:rsidP="006C4D7C">
      <w:pPr>
        <w:pStyle w:val="NoSpacing"/>
        <w:rPr>
          <w:rFonts w:ascii="Arial" w:hAnsi="Arial" w:cs="Arial"/>
          <w:sz w:val="20"/>
          <w:szCs w:val="20"/>
        </w:rPr>
      </w:pPr>
    </w:p>
    <w:p w14:paraId="4EC90047" w14:textId="77777777" w:rsidR="006F5F8C" w:rsidRPr="00F52B64" w:rsidRDefault="006F5F8C" w:rsidP="000B4322">
      <w:pPr>
        <w:pStyle w:val="NoSpacing"/>
        <w:numPr>
          <w:ilvl w:val="0"/>
          <w:numId w:val="29"/>
        </w:numPr>
        <w:rPr>
          <w:rFonts w:ascii="Arial" w:hAnsi="Arial" w:cs="Arial"/>
          <w:b/>
          <w:sz w:val="20"/>
          <w:szCs w:val="20"/>
        </w:rPr>
      </w:pPr>
      <w:r w:rsidRPr="00F52B64">
        <w:rPr>
          <w:rFonts w:ascii="Arial" w:hAnsi="Arial" w:cs="Arial"/>
          <w:b/>
          <w:bCs/>
          <w:sz w:val="20"/>
          <w:szCs w:val="20"/>
        </w:rPr>
        <w:t>Casual Vacancies</w:t>
      </w:r>
    </w:p>
    <w:p w14:paraId="101C71F2" w14:textId="77777777" w:rsidR="006F5F8C" w:rsidRPr="00F52B64" w:rsidRDefault="006F5F8C" w:rsidP="006C4D7C">
      <w:pPr>
        <w:pStyle w:val="NoSpacing"/>
        <w:rPr>
          <w:rFonts w:ascii="Arial" w:hAnsi="Arial" w:cs="Arial"/>
          <w:sz w:val="20"/>
          <w:szCs w:val="20"/>
        </w:rPr>
      </w:pPr>
    </w:p>
    <w:p w14:paraId="2E4C15B3" w14:textId="3763D6C8"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 xml:space="preserve">A casual vacancy on the Board of Directors shall, as soon as is practicable, be filled by a majority vote of the Directors then holding office. Such a co-opted Director shall hold office until the following Annual General Meeting at which time he/she may stand for election. A co-opted Director shall adhere to </w:t>
      </w:r>
      <w:del w:id="277" w:author="Rory Gaffney" w:date="2023-11-14T10:32:00Z">
        <w:r w:rsidR="00F22103" w:rsidDel="00261FA7">
          <w:rPr>
            <w:rFonts w:ascii="Arial" w:hAnsi="Arial" w:cs="Arial"/>
            <w:sz w:val="20"/>
            <w:szCs w:val="20"/>
          </w:rPr>
          <w:delText>the</w:delText>
        </w:r>
      </w:del>
      <w:ins w:id="278" w:author="Rory Gaffney" w:date="2023-11-14T10:32:00Z">
        <w:r w:rsidR="00261FA7">
          <w:rPr>
            <w:rFonts w:ascii="Arial" w:hAnsi="Arial" w:cs="Arial"/>
            <w:sz w:val="20"/>
            <w:szCs w:val="20"/>
          </w:rPr>
          <w:t xml:space="preserve"> any</w:t>
        </w:r>
      </w:ins>
      <w:r w:rsidR="001A6688" w:rsidRPr="00F52B64">
        <w:rPr>
          <w:rFonts w:ascii="Arial" w:hAnsi="Arial" w:cs="Arial"/>
          <w:sz w:val="20"/>
          <w:szCs w:val="20"/>
        </w:rPr>
        <w:t xml:space="preserve"> </w:t>
      </w:r>
      <w:r w:rsidRPr="00F52B64">
        <w:rPr>
          <w:rFonts w:ascii="Arial" w:hAnsi="Arial" w:cs="Arial"/>
          <w:sz w:val="20"/>
          <w:szCs w:val="20"/>
        </w:rPr>
        <w:t xml:space="preserve">requirements established by the Regulator in respect of </w:t>
      </w:r>
      <w:ins w:id="279" w:author="Rory Gaffney" w:date="2023-11-14T10:32:00Z">
        <w:r w:rsidR="00261FA7">
          <w:rPr>
            <w:rFonts w:ascii="Arial" w:hAnsi="Arial" w:cs="Arial"/>
            <w:sz w:val="20"/>
            <w:szCs w:val="20"/>
          </w:rPr>
          <w:t xml:space="preserve">the Senior Managers </w:t>
        </w:r>
        <w:r w:rsidR="00E269DF">
          <w:rPr>
            <w:rFonts w:ascii="Arial" w:hAnsi="Arial" w:cs="Arial"/>
            <w:sz w:val="20"/>
            <w:szCs w:val="20"/>
          </w:rPr>
          <w:t xml:space="preserve">and Certification Regime </w:t>
        </w:r>
      </w:ins>
      <w:del w:id="280" w:author="Rory Gaffney" w:date="2023-11-14T10:32:00Z">
        <w:r w:rsidR="00F22103" w:rsidDel="00E269DF">
          <w:rPr>
            <w:rFonts w:ascii="Arial" w:hAnsi="Arial" w:cs="Arial"/>
            <w:sz w:val="20"/>
            <w:szCs w:val="20"/>
          </w:rPr>
          <w:delText>obtaining Approved Person status</w:delText>
        </w:r>
      </w:del>
      <w:r w:rsidRPr="00F52B64">
        <w:rPr>
          <w:rFonts w:ascii="Arial" w:hAnsi="Arial" w:cs="Arial"/>
          <w:sz w:val="20"/>
          <w:szCs w:val="20"/>
        </w:rPr>
        <w:t>, prior to taking up an active role in the management of the Credit Union.</w:t>
      </w:r>
    </w:p>
    <w:p w14:paraId="37E94420" w14:textId="77777777" w:rsidR="006F5F8C" w:rsidRPr="00F52B64" w:rsidRDefault="006F5F8C" w:rsidP="006C4D7C">
      <w:pPr>
        <w:pStyle w:val="NoSpacing"/>
        <w:ind w:left="720"/>
        <w:rPr>
          <w:rFonts w:ascii="Arial" w:hAnsi="Arial" w:cs="Arial"/>
          <w:sz w:val="20"/>
          <w:szCs w:val="20"/>
        </w:rPr>
      </w:pPr>
    </w:p>
    <w:p w14:paraId="0AE76023" w14:textId="655B9ED8"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 xml:space="preserve">The details of the filling of a casual vacancy, including a brief biographical note on the person appointed, shall be reported </w:t>
      </w:r>
      <w:ins w:id="281" w:author="Rory Gaffney" w:date="2023-11-14T10:32:00Z">
        <w:r w:rsidR="00E269DF">
          <w:rPr>
            <w:rFonts w:ascii="Arial" w:hAnsi="Arial" w:cs="Arial"/>
            <w:sz w:val="20"/>
            <w:szCs w:val="20"/>
          </w:rPr>
          <w:t xml:space="preserve">to </w:t>
        </w:r>
      </w:ins>
      <w:r w:rsidRPr="00F52B64">
        <w:rPr>
          <w:rFonts w:ascii="Arial" w:hAnsi="Arial" w:cs="Arial"/>
          <w:sz w:val="20"/>
          <w:szCs w:val="20"/>
        </w:rPr>
        <w:t>the Members at the following Annual General Meeting.</w:t>
      </w:r>
    </w:p>
    <w:p w14:paraId="695FD064" w14:textId="77777777" w:rsidR="006F5F8C" w:rsidRPr="00F52B64" w:rsidRDefault="006F5F8C" w:rsidP="006C4D7C">
      <w:pPr>
        <w:pStyle w:val="NoSpacing"/>
        <w:rPr>
          <w:rFonts w:ascii="Arial" w:hAnsi="Arial" w:cs="Arial"/>
          <w:b/>
          <w:bCs/>
          <w:sz w:val="20"/>
          <w:szCs w:val="20"/>
        </w:rPr>
      </w:pPr>
    </w:p>
    <w:p w14:paraId="1BCA7694" w14:textId="77777777" w:rsidR="006F5F8C" w:rsidRPr="00F52B64" w:rsidRDefault="006F5F8C" w:rsidP="000B4322">
      <w:pPr>
        <w:pStyle w:val="NoSpacing"/>
        <w:numPr>
          <w:ilvl w:val="0"/>
          <w:numId w:val="29"/>
        </w:numPr>
        <w:rPr>
          <w:rFonts w:ascii="Arial" w:hAnsi="Arial" w:cs="Arial"/>
          <w:b/>
          <w:sz w:val="20"/>
          <w:szCs w:val="20"/>
        </w:rPr>
      </w:pPr>
      <w:r w:rsidRPr="00F52B64">
        <w:rPr>
          <w:rFonts w:ascii="Arial" w:hAnsi="Arial" w:cs="Arial"/>
          <w:b/>
          <w:bCs/>
          <w:sz w:val="20"/>
          <w:szCs w:val="20"/>
        </w:rPr>
        <w:t>Timing</w:t>
      </w:r>
      <w:r w:rsidRPr="00F52B64">
        <w:rPr>
          <w:rFonts w:ascii="Arial" w:hAnsi="Arial" w:cs="Arial"/>
          <w:b/>
          <w:sz w:val="20"/>
          <w:szCs w:val="20"/>
        </w:rPr>
        <w:t xml:space="preserve"> </w:t>
      </w:r>
      <w:r w:rsidRPr="00F52B64">
        <w:rPr>
          <w:rFonts w:ascii="Arial" w:hAnsi="Arial" w:cs="Arial"/>
          <w:b/>
          <w:bCs/>
          <w:sz w:val="20"/>
          <w:szCs w:val="20"/>
        </w:rPr>
        <w:t>and Notification of</w:t>
      </w:r>
      <w:r w:rsidRPr="00F52B64">
        <w:rPr>
          <w:rFonts w:ascii="Arial" w:hAnsi="Arial" w:cs="Arial"/>
          <w:b/>
          <w:sz w:val="20"/>
          <w:szCs w:val="20"/>
        </w:rPr>
        <w:t xml:space="preserve"> </w:t>
      </w:r>
      <w:r w:rsidRPr="00F52B64">
        <w:rPr>
          <w:rFonts w:ascii="Arial" w:hAnsi="Arial" w:cs="Arial"/>
          <w:b/>
          <w:bCs/>
          <w:sz w:val="20"/>
          <w:szCs w:val="20"/>
        </w:rPr>
        <w:t>Board Meetings</w:t>
      </w:r>
    </w:p>
    <w:p w14:paraId="4133D4F9" w14:textId="77777777" w:rsidR="006F5F8C" w:rsidRPr="00F52B64" w:rsidRDefault="006F5F8C" w:rsidP="006C4D7C">
      <w:pPr>
        <w:pStyle w:val="NoSpacing"/>
        <w:rPr>
          <w:rFonts w:ascii="Arial" w:hAnsi="Arial" w:cs="Arial"/>
          <w:sz w:val="20"/>
          <w:szCs w:val="20"/>
        </w:rPr>
      </w:pPr>
    </w:p>
    <w:p w14:paraId="7C7E19B0" w14:textId="591F9A50"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 xml:space="preserve">Regular meetings of the Board of Directors shall be held not less than once </w:t>
      </w:r>
      <w:del w:id="282" w:author="Rory Gaffney" w:date="2023-11-14T10:32:00Z">
        <w:r w:rsidRPr="00F52B64" w:rsidDel="00E269DF">
          <w:rPr>
            <w:rFonts w:ascii="Arial" w:hAnsi="Arial" w:cs="Arial"/>
            <w:sz w:val="20"/>
            <w:szCs w:val="20"/>
          </w:rPr>
          <w:delText>in</w:delText>
        </w:r>
      </w:del>
      <w:r w:rsidRPr="00F52B64">
        <w:rPr>
          <w:rFonts w:ascii="Arial" w:hAnsi="Arial" w:cs="Arial"/>
          <w:sz w:val="20"/>
          <w:szCs w:val="20"/>
        </w:rPr>
        <w:t xml:space="preserve"> every month. The date, time and place of such meetings shall be decided from time to time by the Board. All meetings shall be called in such a manner as the Board shall determine.</w:t>
      </w:r>
    </w:p>
    <w:p w14:paraId="0CAC6ED9" w14:textId="77777777" w:rsidR="006F5F8C" w:rsidRPr="00F52B64" w:rsidRDefault="006F5F8C" w:rsidP="006C4D7C">
      <w:pPr>
        <w:pStyle w:val="NoSpacing"/>
        <w:rPr>
          <w:rFonts w:ascii="Arial" w:hAnsi="Arial" w:cs="Arial"/>
          <w:sz w:val="20"/>
          <w:szCs w:val="20"/>
        </w:rPr>
      </w:pPr>
    </w:p>
    <w:p w14:paraId="4E2542B0" w14:textId="6E2DC16B"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 xml:space="preserve">The </w:t>
      </w:r>
      <w:ins w:id="283" w:author="Rory Gaffney" w:date="2023-11-14T10:48:00Z">
        <w:r w:rsidR="00CC19D9">
          <w:rPr>
            <w:rFonts w:ascii="Arial" w:hAnsi="Arial" w:cs="Arial"/>
            <w:sz w:val="20"/>
            <w:szCs w:val="20"/>
          </w:rPr>
          <w:t>C</w:t>
        </w:r>
      </w:ins>
      <w:del w:id="284" w:author="Rory Gaffney" w:date="2023-11-14T10:48:00Z">
        <w:r w:rsidRPr="00F52B64" w:rsidDel="00CC19D9">
          <w:rPr>
            <w:rFonts w:ascii="Arial" w:hAnsi="Arial" w:cs="Arial"/>
            <w:sz w:val="20"/>
            <w:szCs w:val="20"/>
          </w:rPr>
          <w:delText>c</w:delText>
        </w:r>
      </w:del>
      <w:r w:rsidRPr="00F52B64">
        <w:rPr>
          <w:rFonts w:ascii="Arial" w:hAnsi="Arial" w:cs="Arial"/>
          <w:sz w:val="20"/>
          <w:szCs w:val="20"/>
        </w:rPr>
        <w:t xml:space="preserve">hairperson, or in their absence the </w:t>
      </w:r>
      <w:ins w:id="285" w:author="Rory Gaffney" w:date="2023-11-14T10:48:00Z">
        <w:r w:rsidR="00CC19D9">
          <w:rPr>
            <w:rFonts w:ascii="Arial" w:hAnsi="Arial" w:cs="Arial"/>
            <w:sz w:val="20"/>
            <w:szCs w:val="20"/>
          </w:rPr>
          <w:t>V</w:t>
        </w:r>
      </w:ins>
      <w:del w:id="286" w:author="Rory Gaffney" w:date="2023-11-14T10:48:00Z">
        <w:r w:rsidRPr="00F52B64" w:rsidDel="00CC19D9">
          <w:rPr>
            <w:rFonts w:ascii="Arial" w:hAnsi="Arial" w:cs="Arial"/>
            <w:sz w:val="20"/>
            <w:szCs w:val="20"/>
          </w:rPr>
          <w:delText>v</w:delText>
        </w:r>
      </w:del>
      <w:proofErr w:type="gramStart"/>
      <w:r w:rsidRPr="00F52B64">
        <w:rPr>
          <w:rFonts w:ascii="Arial" w:hAnsi="Arial" w:cs="Arial"/>
          <w:sz w:val="20"/>
          <w:szCs w:val="20"/>
        </w:rPr>
        <w:t>ice-</w:t>
      </w:r>
      <w:ins w:id="287" w:author="Rory Gaffney" w:date="2023-11-14T10:48:00Z">
        <w:r w:rsidR="00CC19D9">
          <w:rPr>
            <w:rFonts w:ascii="Arial" w:hAnsi="Arial" w:cs="Arial"/>
            <w:sz w:val="20"/>
            <w:szCs w:val="20"/>
          </w:rPr>
          <w:t>C</w:t>
        </w:r>
      </w:ins>
      <w:proofErr w:type="gramEnd"/>
      <w:del w:id="288" w:author="Rory Gaffney" w:date="2023-11-14T10:48:00Z">
        <w:r w:rsidRPr="00F52B64" w:rsidDel="00CC19D9">
          <w:rPr>
            <w:rFonts w:ascii="Arial" w:hAnsi="Arial" w:cs="Arial"/>
            <w:sz w:val="20"/>
            <w:szCs w:val="20"/>
          </w:rPr>
          <w:delText>c</w:delText>
        </w:r>
      </w:del>
      <w:r w:rsidRPr="00F52B64">
        <w:rPr>
          <w:rFonts w:ascii="Arial" w:hAnsi="Arial" w:cs="Arial"/>
          <w:sz w:val="20"/>
          <w:szCs w:val="20"/>
        </w:rPr>
        <w:t xml:space="preserve">hairperson, may call a special meeting of the Board of Directors at any time, and shall do so on receipt of a request in writing signed by at least 3 Directors. The </w:t>
      </w:r>
      <w:ins w:id="289" w:author="Rory Gaffney" w:date="2023-11-14T10:48:00Z">
        <w:r w:rsidR="00CC19D9">
          <w:rPr>
            <w:rFonts w:ascii="Arial" w:hAnsi="Arial" w:cs="Arial"/>
            <w:sz w:val="20"/>
            <w:szCs w:val="20"/>
          </w:rPr>
          <w:t>C</w:t>
        </w:r>
      </w:ins>
      <w:del w:id="290" w:author="Rory Gaffney" w:date="2023-11-14T10:48:00Z">
        <w:r w:rsidRPr="00F52B64" w:rsidDel="00CC19D9">
          <w:rPr>
            <w:rFonts w:ascii="Arial" w:hAnsi="Arial" w:cs="Arial"/>
            <w:sz w:val="20"/>
            <w:szCs w:val="20"/>
          </w:rPr>
          <w:delText>c</w:delText>
        </w:r>
      </w:del>
      <w:r w:rsidRPr="00F52B64">
        <w:rPr>
          <w:rFonts w:ascii="Arial" w:hAnsi="Arial" w:cs="Arial"/>
          <w:sz w:val="20"/>
          <w:szCs w:val="20"/>
        </w:rPr>
        <w:t xml:space="preserve">hairperson, or in their absence the </w:t>
      </w:r>
      <w:del w:id="291" w:author="Rory Gaffney" w:date="2023-11-14T10:48:00Z">
        <w:r w:rsidRPr="00F52B64" w:rsidDel="00CC19D9">
          <w:rPr>
            <w:rFonts w:ascii="Arial" w:hAnsi="Arial" w:cs="Arial"/>
            <w:sz w:val="20"/>
            <w:szCs w:val="20"/>
          </w:rPr>
          <w:delText>v</w:delText>
        </w:r>
      </w:del>
      <w:ins w:id="292" w:author="Rory Gaffney" w:date="2023-11-14T10:48:00Z">
        <w:r w:rsidR="00CC19D9">
          <w:rPr>
            <w:rFonts w:ascii="Arial" w:hAnsi="Arial" w:cs="Arial"/>
            <w:sz w:val="20"/>
            <w:szCs w:val="20"/>
          </w:rPr>
          <w:t>V</w:t>
        </w:r>
      </w:ins>
      <w:r w:rsidRPr="00F52B64">
        <w:rPr>
          <w:rFonts w:ascii="Arial" w:hAnsi="Arial" w:cs="Arial"/>
          <w:sz w:val="20"/>
          <w:szCs w:val="20"/>
        </w:rPr>
        <w:t>ice-</w:t>
      </w:r>
      <w:ins w:id="293" w:author="Rory Gaffney" w:date="2023-11-14T10:48:00Z">
        <w:r w:rsidR="00CC19D9">
          <w:rPr>
            <w:rFonts w:ascii="Arial" w:hAnsi="Arial" w:cs="Arial"/>
            <w:sz w:val="20"/>
            <w:szCs w:val="20"/>
          </w:rPr>
          <w:t>C</w:t>
        </w:r>
      </w:ins>
      <w:del w:id="294" w:author="Rory Gaffney" w:date="2023-11-14T10:48:00Z">
        <w:r w:rsidRPr="00F52B64" w:rsidDel="00CC19D9">
          <w:rPr>
            <w:rFonts w:ascii="Arial" w:hAnsi="Arial" w:cs="Arial"/>
            <w:sz w:val="20"/>
            <w:szCs w:val="20"/>
          </w:rPr>
          <w:delText>c</w:delText>
        </w:r>
      </w:del>
      <w:r w:rsidRPr="00F52B64">
        <w:rPr>
          <w:rFonts w:ascii="Arial" w:hAnsi="Arial" w:cs="Arial"/>
          <w:sz w:val="20"/>
          <w:szCs w:val="20"/>
        </w:rPr>
        <w:t xml:space="preserve">hairperson, shall determine the date, </w:t>
      </w:r>
      <w:proofErr w:type="gramStart"/>
      <w:r w:rsidRPr="00F52B64">
        <w:rPr>
          <w:rFonts w:ascii="Arial" w:hAnsi="Arial" w:cs="Arial"/>
          <w:sz w:val="20"/>
          <w:szCs w:val="20"/>
        </w:rPr>
        <w:t>time</w:t>
      </w:r>
      <w:proofErr w:type="gramEnd"/>
      <w:r w:rsidRPr="00F52B64">
        <w:rPr>
          <w:rFonts w:ascii="Arial" w:hAnsi="Arial" w:cs="Arial"/>
          <w:sz w:val="20"/>
          <w:szCs w:val="20"/>
        </w:rPr>
        <w:t xml:space="preserve"> and place of such a meeting, unless the Board of Directors prescribe otherwise by resolution.</w:t>
      </w:r>
    </w:p>
    <w:p w14:paraId="067C3B33" w14:textId="77777777" w:rsidR="0003056D" w:rsidRDefault="0003056D" w:rsidP="006C4D7C">
      <w:pPr>
        <w:pStyle w:val="NoSpacing"/>
        <w:rPr>
          <w:rFonts w:ascii="Arial" w:hAnsi="Arial" w:cs="Arial"/>
          <w:sz w:val="20"/>
          <w:szCs w:val="20"/>
        </w:rPr>
      </w:pPr>
    </w:p>
    <w:p w14:paraId="66F7BE29" w14:textId="77777777" w:rsidR="006F5F8C" w:rsidRPr="00F52B64" w:rsidRDefault="006F5F8C" w:rsidP="006C4D7C">
      <w:pPr>
        <w:pStyle w:val="NoSpacing"/>
        <w:rPr>
          <w:rFonts w:ascii="Arial" w:hAnsi="Arial" w:cs="Arial"/>
          <w:sz w:val="20"/>
          <w:szCs w:val="20"/>
        </w:rPr>
      </w:pPr>
    </w:p>
    <w:p w14:paraId="4947124C" w14:textId="77777777" w:rsidR="006F5F8C" w:rsidRPr="00F52B64" w:rsidRDefault="006F5F8C" w:rsidP="000B4322">
      <w:pPr>
        <w:pStyle w:val="NoSpacing"/>
        <w:numPr>
          <w:ilvl w:val="0"/>
          <w:numId w:val="29"/>
        </w:numPr>
        <w:rPr>
          <w:rFonts w:ascii="Arial" w:hAnsi="Arial" w:cs="Arial"/>
          <w:b/>
          <w:sz w:val="20"/>
          <w:szCs w:val="20"/>
        </w:rPr>
      </w:pPr>
      <w:r w:rsidRPr="00F52B64">
        <w:rPr>
          <w:rFonts w:ascii="Arial" w:hAnsi="Arial" w:cs="Arial"/>
          <w:b/>
          <w:bCs/>
          <w:sz w:val="20"/>
          <w:szCs w:val="20"/>
        </w:rPr>
        <w:t>Quorum</w:t>
      </w:r>
    </w:p>
    <w:p w14:paraId="4695BA90" w14:textId="77777777" w:rsidR="006F5F8C" w:rsidRPr="00F52B64" w:rsidRDefault="006F5F8C" w:rsidP="006C4D7C">
      <w:pPr>
        <w:pStyle w:val="NoSpacing"/>
        <w:rPr>
          <w:rFonts w:ascii="Arial" w:hAnsi="Arial" w:cs="Arial"/>
          <w:sz w:val="20"/>
          <w:szCs w:val="20"/>
        </w:rPr>
      </w:pPr>
    </w:p>
    <w:p w14:paraId="7922EEB1"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 xml:space="preserve">No business shall be transacted at a meeting of the Board of Directors unless a quorum is present. </w:t>
      </w:r>
      <w:proofErr w:type="gramStart"/>
      <w:r w:rsidRPr="00F52B64">
        <w:rPr>
          <w:rFonts w:ascii="Arial" w:hAnsi="Arial" w:cs="Arial"/>
          <w:sz w:val="20"/>
          <w:szCs w:val="20"/>
        </w:rPr>
        <w:t>A majority of</w:t>
      </w:r>
      <w:proofErr w:type="gramEnd"/>
      <w:r w:rsidRPr="00F52B64">
        <w:rPr>
          <w:rFonts w:ascii="Arial" w:hAnsi="Arial" w:cs="Arial"/>
          <w:sz w:val="20"/>
          <w:szCs w:val="20"/>
        </w:rPr>
        <w:t xml:space="preserve"> the number of the Directors at any time (</w:t>
      </w:r>
      <w:proofErr w:type="gramStart"/>
      <w:r w:rsidRPr="00F52B64">
        <w:rPr>
          <w:rFonts w:ascii="Arial" w:hAnsi="Arial" w:cs="Arial"/>
          <w:sz w:val="20"/>
          <w:szCs w:val="20"/>
        </w:rPr>
        <w:t>inclusive of</w:t>
      </w:r>
      <w:proofErr w:type="gramEnd"/>
      <w:r w:rsidRPr="00F52B64">
        <w:rPr>
          <w:rFonts w:ascii="Arial" w:hAnsi="Arial" w:cs="Arial"/>
          <w:sz w:val="20"/>
          <w:szCs w:val="20"/>
        </w:rPr>
        <w:t xml:space="preserve"> any vacancies) shall constitute a quorum. If from the time appointed for the meeting to commence a quorum is not </w:t>
      </w:r>
      <w:proofErr w:type="gramStart"/>
      <w:r w:rsidRPr="00F52B64">
        <w:rPr>
          <w:rFonts w:ascii="Arial" w:hAnsi="Arial" w:cs="Arial"/>
          <w:sz w:val="20"/>
          <w:szCs w:val="20"/>
        </w:rPr>
        <w:t>present</w:t>
      </w:r>
      <w:proofErr w:type="gramEnd"/>
      <w:r w:rsidRPr="00F52B64">
        <w:rPr>
          <w:rFonts w:ascii="Arial" w:hAnsi="Arial" w:cs="Arial"/>
          <w:sz w:val="20"/>
          <w:szCs w:val="20"/>
        </w:rPr>
        <w:t xml:space="preserve"> then the meeting may be adjourned to any date not less than 2 or more than 30 days from the day of the meeting at which the adjournment took place. The quorum for such an adjourned meeting shall be 3 Directors or such greater number as the Board may determine by resolution.</w:t>
      </w:r>
    </w:p>
    <w:p w14:paraId="4C2BE7F9" w14:textId="77777777" w:rsidR="006F5F8C" w:rsidRPr="00F52B64" w:rsidRDefault="006F5F8C" w:rsidP="006C4D7C">
      <w:pPr>
        <w:pStyle w:val="NoSpacing"/>
        <w:rPr>
          <w:rFonts w:ascii="Arial" w:hAnsi="Arial" w:cs="Arial"/>
          <w:sz w:val="20"/>
          <w:szCs w:val="20"/>
        </w:rPr>
      </w:pPr>
    </w:p>
    <w:p w14:paraId="4B6F160C" w14:textId="77777777" w:rsidR="006F5F8C" w:rsidRPr="00F52B64" w:rsidRDefault="006F5F8C" w:rsidP="000B4322">
      <w:pPr>
        <w:pStyle w:val="NoSpacing"/>
        <w:numPr>
          <w:ilvl w:val="0"/>
          <w:numId w:val="29"/>
        </w:numPr>
        <w:rPr>
          <w:rFonts w:ascii="Arial" w:hAnsi="Arial" w:cs="Arial"/>
          <w:b/>
          <w:sz w:val="20"/>
          <w:szCs w:val="20"/>
        </w:rPr>
      </w:pPr>
      <w:r w:rsidRPr="00F52B64">
        <w:rPr>
          <w:rFonts w:ascii="Arial" w:hAnsi="Arial" w:cs="Arial"/>
          <w:b/>
          <w:bCs/>
          <w:sz w:val="20"/>
          <w:szCs w:val="20"/>
        </w:rPr>
        <w:t>Voting at Board Meetings</w:t>
      </w:r>
    </w:p>
    <w:p w14:paraId="7FAD94FC" w14:textId="77777777" w:rsidR="006F5F8C" w:rsidRPr="00F52B64" w:rsidRDefault="006F5F8C" w:rsidP="006C4D7C">
      <w:pPr>
        <w:pStyle w:val="NoSpacing"/>
        <w:rPr>
          <w:rFonts w:ascii="Arial" w:hAnsi="Arial" w:cs="Arial"/>
          <w:sz w:val="20"/>
          <w:szCs w:val="20"/>
        </w:rPr>
      </w:pPr>
    </w:p>
    <w:p w14:paraId="41398474" w14:textId="15B67263"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 xml:space="preserve">Any questions arising at any meeting of the Board of Directors shall be decided by a majority of votes. Each Director shall have only one vote on any matter provided that the </w:t>
      </w:r>
      <w:ins w:id="295" w:author="Rory Gaffney" w:date="2023-11-14T10:48:00Z">
        <w:r w:rsidR="00CC19D9">
          <w:rPr>
            <w:rFonts w:ascii="Arial" w:hAnsi="Arial" w:cs="Arial"/>
            <w:sz w:val="20"/>
            <w:szCs w:val="20"/>
          </w:rPr>
          <w:t>C</w:t>
        </w:r>
      </w:ins>
      <w:del w:id="296" w:author="Rory Gaffney" w:date="2023-11-14T10:48:00Z">
        <w:r w:rsidRPr="00F52B64" w:rsidDel="00CC19D9">
          <w:rPr>
            <w:rFonts w:ascii="Arial" w:hAnsi="Arial" w:cs="Arial"/>
            <w:sz w:val="20"/>
            <w:szCs w:val="20"/>
          </w:rPr>
          <w:delText>c</w:delText>
        </w:r>
      </w:del>
      <w:r w:rsidRPr="00F52B64">
        <w:rPr>
          <w:rFonts w:ascii="Arial" w:hAnsi="Arial" w:cs="Arial"/>
          <w:sz w:val="20"/>
          <w:szCs w:val="20"/>
        </w:rPr>
        <w:t>hairperson of the meeting shall have a casting vote in the event of an equality of votes.</w:t>
      </w:r>
    </w:p>
    <w:p w14:paraId="569B2830" w14:textId="77777777" w:rsidR="006F5F8C" w:rsidRPr="00F52B64" w:rsidRDefault="006F5F8C" w:rsidP="006C4D7C">
      <w:pPr>
        <w:pStyle w:val="NoSpacing"/>
        <w:rPr>
          <w:rFonts w:ascii="Arial" w:hAnsi="Arial" w:cs="Arial"/>
          <w:sz w:val="20"/>
          <w:szCs w:val="20"/>
        </w:rPr>
      </w:pPr>
    </w:p>
    <w:p w14:paraId="19618F4F" w14:textId="77777777" w:rsidR="006F5F8C" w:rsidRPr="00F52B64" w:rsidRDefault="006F5F8C" w:rsidP="000B4322">
      <w:pPr>
        <w:pStyle w:val="NoSpacing"/>
        <w:numPr>
          <w:ilvl w:val="0"/>
          <w:numId w:val="29"/>
        </w:numPr>
        <w:rPr>
          <w:rFonts w:ascii="Arial" w:hAnsi="Arial" w:cs="Arial"/>
          <w:b/>
          <w:sz w:val="20"/>
          <w:szCs w:val="20"/>
        </w:rPr>
      </w:pPr>
      <w:r w:rsidRPr="00F52B64">
        <w:rPr>
          <w:rFonts w:ascii="Arial" w:hAnsi="Arial" w:cs="Arial"/>
          <w:b/>
          <w:bCs/>
          <w:sz w:val="20"/>
          <w:szCs w:val="20"/>
        </w:rPr>
        <w:t>Attendance at Board Meetings</w:t>
      </w:r>
    </w:p>
    <w:p w14:paraId="4EC38352" w14:textId="77777777" w:rsidR="006F5F8C" w:rsidRPr="00F52B64" w:rsidRDefault="006F5F8C" w:rsidP="006C4D7C">
      <w:pPr>
        <w:pStyle w:val="NoSpacing"/>
        <w:rPr>
          <w:rFonts w:ascii="Arial" w:hAnsi="Arial" w:cs="Arial"/>
          <w:sz w:val="20"/>
          <w:szCs w:val="20"/>
        </w:rPr>
      </w:pPr>
    </w:p>
    <w:p w14:paraId="3D91AE6A"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 xml:space="preserve">A Director </w:t>
      </w:r>
      <w:proofErr w:type="gramStart"/>
      <w:r w:rsidRPr="00F52B64">
        <w:rPr>
          <w:rFonts w:ascii="Arial" w:hAnsi="Arial" w:cs="Arial"/>
          <w:sz w:val="20"/>
          <w:szCs w:val="20"/>
        </w:rPr>
        <w:t>is able to</w:t>
      </w:r>
      <w:proofErr w:type="gramEnd"/>
      <w:r w:rsidRPr="00F52B64">
        <w:rPr>
          <w:rFonts w:ascii="Arial" w:hAnsi="Arial" w:cs="Arial"/>
          <w:sz w:val="20"/>
          <w:szCs w:val="20"/>
        </w:rPr>
        <w:t xml:space="preserve"> exercise the right to speak at a meeting of the Board of Directors and is deemed to be in attendance when that person and all those attending the meeting are in a position to communicate with each other. </w:t>
      </w:r>
    </w:p>
    <w:p w14:paraId="18DCF93E" w14:textId="77777777" w:rsidR="006F5F8C" w:rsidRPr="00F52B64" w:rsidRDefault="006F5F8C" w:rsidP="006C4D7C">
      <w:pPr>
        <w:widowControl w:val="0"/>
        <w:autoSpaceDE w:val="0"/>
        <w:autoSpaceDN w:val="0"/>
        <w:adjustRightInd w:val="0"/>
        <w:spacing w:after="0" w:line="218" w:lineRule="exact"/>
        <w:rPr>
          <w:rFonts w:ascii="Arial" w:hAnsi="Arial" w:cs="Arial"/>
          <w:sz w:val="20"/>
          <w:szCs w:val="20"/>
        </w:rPr>
      </w:pPr>
    </w:p>
    <w:p w14:paraId="7052861A" w14:textId="77777777" w:rsidR="006F5F8C" w:rsidRPr="00F52B64" w:rsidRDefault="006F5F8C" w:rsidP="000B4322">
      <w:pPr>
        <w:pStyle w:val="NoSpacing"/>
        <w:numPr>
          <w:ilvl w:val="0"/>
          <w:numId w:val="29"/>
        </w:numPr>
        <w:rPr>
          <w:rFonts w:ascii="Arial" w:hAnsi="Arial" w:cs="Arial"/>
          <w:b/>
          <w:sz w:val="20"/>
          <w:szCs w:val="20"/>
        </w:rPr>
      </w:pPr>
      <w:r w:rsidRPr="00F52B64">
        <w:rPr>
          <w:rFonts w:ascii="Arial" w:hAnsi="Arial" w:cs="Arial"/>
          <w:b/>
          <w:sz w:val="20"/>
          <w:szCs w:val="20"/>
        </w:rPr>
        <w:t>Chairing Board Meetings</w:t>
      </w:r>
    </w:p>
    <w:p w14:paraId="28EF97B2" w14:textId="77777777" w:rsidR="006F5F8C" w:rsidRPr="00F52B64" w:rsidRDefault="006F5F8C" w:rsidP="006C4D7C">
      <w:pPr>
        <w:pStyle w:val="NoSpacing"/>
        <w:rPr>
          <w:rFonts w:ascii="Arial" w:hAnsi="Arial" w:cs="Arial"/>
          <w:sz w:val="20"/>
          <w:szCs w:val="20"/>
        </w:rPr>
      </w:pPr>
    </w:p>
    <w:p w14:paraId="0A9B5212" w14:textId="1D9FE364"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 xml:space="preserve">Subject to any specific provision contained in these Rules, the </w:t>
      </w:r>
      <w:del w:id="297" w:author="Rory Gaffney" w:date="2023-11-14T10:48:00Z">
        <w:r w:rsidRPr="00F52B64" w:rsidDel="00CC19D9">
          <w:rPr>
            <w:rFonts w:ascii="Arial" w:hAnsi="Arial" w:cs="Arial"/>
            <w:sz w:val="20"/>
            <w:szCs w:val="20"/>
          </w:rPr>
          <w:delText>c</w:delText>
        </w:r>
      </w:del>
      <w:ins w:id="298" w:author="Rory Gaffney" w:date="2023-11-14T10:48:00Z">
        <w:r w:rsidR="00CC19D9">
          <w:rPr>
            <w:rFonts w:ascii="Arial" w:hAnsi="Arial" w:cs="Arial"/>
            <w:sz w:val="20"/>
            <w:szCs w:val="20"/>
          </w:rPr>
          <w:t>C</w:t>
        </w:r>
      </w:ins>
      <w:r w:rsidRPr="00F52B64">
        <w:rPr>
          <w:rFonts w:ascii="Arial" w:hAnsi="Arial" w:cs="Arial"/>
          <w:sz w:val="20"/>
          <w:szCs w:val="20"/>
        </w:rPr>
        <w:t xml:space="preserve">hairperson or, in their absence the </w:t>
      </w:r>
      <w:del w:id="299" w:author="Rory Gaffney" w:date="2023-11-14T10:48:00Z">
        <w:r w:rsidRPr="00F52B64" w:rsidDel="00CC19D9">
          <w:rPr>
            <w:rFonts w:ascii="Arial" w:hAnsi="Arial" w:cs="Arial"/>
            <w:sz w:val="20"/>
            <w:szCs w:val="20"/>
          </w:rPr>
          <w:delText>v</w:delText>
        </w:r>
      </w:del>
      <w:ins w:id="300" w:author="Rory Gaffney" w:date="2023-11-14T10:48:00Z">
        <w:r w:rsidR="00CC19D9">
          <w:rPr>
            <w:rFonts w:ascii="Arial" w:hAnsi="Arial" w:cs="Arial"/>
            <w:sz w:val="20"/>
            <w:szCs w:val="20"/>
          </w:rPr>
          <w:t>V</w:t>
        </w:r>
      </w:ins>
      <w:r w:rsidRPr="00F52B64">
        <w:rPr>
          <w:rFonts w:ascii="Arial" w:hAnsi="Arial" w:cs="Arial"/>
          <w:sz w:val="20"/>
          <w:szCs w:val="20"/>
        </w:rPr>
        <w:t>ice-</w:t>
      </w:r>
      <w:del w:id="301" w:author="Rory Gaffney" w:date="2023-11-14T10:48:00Z">
        <w:r w:rsidRPr="00F52B64" w:rsidDel="00CC19D9">
          <w:rPr>
            <w:rFonts w:ascii="Arial" w:hAnsi="Arial" w:cs="Arial"/>
            <w:sz w:val="20"/>
            <w:szCs w:val="20"/>
          </w:rPr>
          <w:delText>c</w:delText>
        </w:r>
      </w:del>
      <w:ins w:id="302" w:author="Rory Gaffney" w:date="2023-11-14T10:48:00Z">
        <w:r w:rsidR="00CC19D9">
          <w:rPr>
            <w:rFonts w:ascii="Arial" w:hAnsi="Arial" w:cs="Arial"/>
            <w:sz w:val="20"/>
            <w:szCs w:val="20"/>
          </w:rPr>
          <w:t>C</w:t>
        </w:r>
      </w:ins>
      <w:r w:rsidRPr="00F52B64">
        <w:rPr>
          <w:rFonts w:ascii="Arial" w:hAnsi="Arial" w:cs="Arial"/>
          <w:sz w:val="20"/>
          <w:szCs w:val="20"/>
        </w:rPr>
        <w:t>hairperson, shall preside at meetings of the Board of Directors. He or she shall perform such other additional duties as directed by the Board of Directors which are not inconsistent with the provisions of the law or of these Rules.</w:t>
      </w:r>
    </w:p>
    <w:p w14:paraId="03A83E2E" w14:textId="77777777" w:rsidR="006F5F8C" w:rsidRPr="00F52B64" w:rsidRDefault="006F5F8C" w:rsidP="006C4D7C">
      <w:pPr>
        <w:pStyle w:val="NoSpacing"/>
        <w:rPr>
          <w:rFonts w:ascii="Arial" w:hAnsi="Arial" w:cs="Arial"/>
          <w:sz w:val="20"/>
          <w:szCs w:val="20"/>
        </w:rPr>
      </w:pPr>
    </w:p>
    <w:p w14:paraId="686622AE" w14:textId="7824069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 xml:space="preserve">If neither the </w:t>
      </w:r>
      <w:del w:id="303" w:author="Rory Gaffney" w:date="2023-11-14T10:48:00Z">
        <w:r w:rsidRPr="00F52B64" w:rsidDel="00CC19D9">
          <w:rPr>
            <w:rFonts w:ascii="Arial" w:hAnsi="Arial" w:cs="Arial"/>
            <w:sz w:val="20"/>
            <w:szCs w:val="20"/>
          </w:rPr>
          <w:delText>c</w:delText>
        </w:r>
      </w:del>
      <w:ins w:id="304" w:author="Rory Gaffney" w:date="2023-11-14T10:48:00Z">
        <w:r w:rsidR="00CC19D9">
          <w:rPr>
            <w:rFonts w:ascii="Arial" w:hAnsi="Arial" w:cs="Arial"/>
            <w:sz w:val="20"/>
            <w:szCs w:val="20"/>
          </w:rPr>
          <w:t>C</w:t>
        </w:r>
      </w:ins>
      <w:r w:rsidRPr="00F52B64">
        <w:rPr>
          <w:rFonts w:ascii="Arial" w:hAnsi="Arial" w:cs="Arial"/>
          <w:sz w:val="20"/>
          <w:szCs w:val="20"/>
        </w:rPr>
        <w:t xml:space="preserve">hairperson nor the vice-chairperson is present or willing to act within 15 minutes after the time appointed for the beginning of a Board meeting, the other Directors shall elect one of their number to be </w:t>
      </w:r>
      <w:del w:id="305" w:author="Rory Gaffney" w:date="2023-11-14T10:48:00Z">
        <w:r w:rsidRPr="00F52B64" w:rsidDel="00C75A4E">
          <w:rPr>
            <w:rFonts w:ascii="Arial" w:hAnsi="Arial" w:cs="Arial"/>
            <w:sz w:val="20"/>
            <w:szCs w:val="20"/>
          </w:rPr>
          <w:delText>c</w:delText>
        </w:r>
      </w:del>
      <w:ins w:id="306" w:author="Rory Gaffney" w:date="2023-11-14T10:48:00Z">
        <w:r w:rsidR="00C75A4E">
          <w:rPr>
            <w:rFonts w:ascii="Arial" w:hAnsi="Arial" w:cs="Arial"/>
            <w:sz w:val="20"/>
            <w:szCs w:val="20"/>
          </w:rPr>
          <w:t>C</w:t>
        </w:r>
      </w:ins>
      <w:r w:rsidRPr="00F52B64">
        <w:rPr>
          <w:rFonts w:ascii="Arial" w:hAnsi="Arial" w:cs="Arial"/>
          <w:sz w:val="20"/>
          <w:szCs w:val="20"/>
        </w:rPr>
        <w:t>hairperson of that meeting.</w:t>
      </w:r>
    </w:p>
    <w:p w14:paraId="314D615A" w14:textId="77777777" w:rsidR="006F5F8C" w:rsidRPr="00F52B64" w:rsidRDefault="006F5F8C" w:rsidP="006C4D7C">
      <w:pPr>
        <w:pStyle w:val="NoSpacing"/>
        <w:ind w:left="720"/>
        <w:rPr>
          <w:rFonts w:ascii="Arial" w:hAnsi="Arial" w:cs="Arial"/>
          <w:sz w:val="20"/>
          <w:szCs w:val="20"/>
        </w:rPr>
      </w:pPr>
    </w:p>
    <w:p w14:paraId="009C8201"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Questions arising at the meeting of Directors shall be decided by a majority vote. Each Director shall have one vote on any matter provided that the Chairperson of the Meeting shall have a second casting vote in the case of equality of votes.</w:t>
      </w:r>
    </w:p>
    <w:p w14:paraId="0F341EB5" w14:textId="77777777" w:rsidR="006F5F8C" w:rsidRPr="00F52B64" w:rsidRDefault="006F5F8C" w:rsidP="006C4D7C">
      <w:pPr>
        <w:pStyle w:val="NoSpacing"/>
        <w:rPr>
          <w:rFonts w:ascii="Arial" w:hAnsi="Arial" w:cs="Arial"/>
          <w:sz w:val="20"/>
          <w:szCs w:val="20"/>
        </w:rPr>
      </w:pPr>
    </w:p>
    <w:p w14:paraId="5D8ABE06" w14:textId="77777777" w:rsidR="006F5F8C" w:rsidRPr="00F52B64" w:rsidRDefault="006F5F8C" w:rsidP="000B4322">
      <w:pPr>
        <w:pStyle w:val="NoSpacing"/>
        <w:numPr>
          <w:ilvl w:val="0"/>
          <w:numId w:val="29"/>
        </w:numPr>
        <w:rPr>
          <w:rFonts w:ascii="Arial" w:hAnsi="Arial" w:cs="Arial"/>
          <w:b/>
          <w:sz w:val="20"/>
          <w:szCs w:val="20"/>
        </w:rPr>
      </w:pPr>
      <w:r w:rsidRPr="00F52B64">
        <w:rPr>
          <w:rFonts w:ascii="Arial" w:hAnsi="Arial" w:cs="Arial"/>
          <w:b/>
          <w:sz w:val="20"/>
          <w:szCs w:val="20"/>
        </w:rPr>
        <w:t>Failure to Attend Meetings</w:t>
      </w:r>
    </w:p>
    <w:p w14:paraId="2EA8E155" w14:textId="77777777" w:rsidR="006F5F8C" w:rsidRPr="00F52B64" w:rsidRDefault="006F5F8C" w:rsidP="006C4D7C">
      <w:pPr>
        <w:pStyle w:val="NoSpacing"/>
        <w:rPr>
          <w:rFonts w:ascii="Arial" w:hAnsi="Arial" w:cs="Arial"/>
          <w:sz w:val="20"/>
          <w:szCs w:val="20"/>
        </w:rPr>
      </w:pPr>
    </w:p>
    <w:p w14:paraId="1FD94050" w14:textId="728D41AC"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 xml:space="preserve">Any Director who, without special leave of absence, fails to attend 3 consecutive meetings shall, if the Board of Directors so resolve, be deemed to have vacated their office, and the vacancy shall be filled as provided for in Rule </w:t>
      </w:r>
      <w:del w:id="307" w:author="Samantha Homer" w:date="2023-11-14T11:36:00Z">
        <w:r w:rsidRPr="00F52B64" w:rsidDel="00805999">
          <w:rPr>
            <w:rFonts w:ascii="Arial" w:hAnsi="Arial" w:cs="Arial"/>
            <w:sz w:val="20"/>
            <w:szCs w:val="20"/>
          </w:rPr>
          <w:delText>57</w:delText>
        </w:r>
      </w:del>
      <w:ins w:id="308" w:author="Samantha Homer" w:date="2023-11-14T11:36:00Z">
        <w:r w:rsidR="00805999" w:rsidRPr="00F52B64">
          <w:rPr>
            <w:rFonts w:ascii="Arial" w:hAnsi="Arial" w:cs="Arial"/>
            <w:sz w:val="20"/>
            <w:szCs w:val="20"/>
          </w:rPr>
          <w:t>5</w:t>
        </w:r>
        <w:r w:rsidR="00805999">
          <w:rPr>
            <w:rFonts w:ascii="Arial" w:hAnsi="Arial" w:cs="Arial"/>
            <w:sz w:val="20"/>
            <w:szCs w:val="20"/>
          </w:rPr>
          <w:t>5</w:t>
        </w:r>
      </w:ins>
      <w:r w:rsidRPr="00F52B64">
        <w:rPr>
          <w:rFonts w:ascii="Arial" w:hAnsi="Arial" w:cs="Arial"/>
          <w:sz w:val="20"/>
          <w:szCs w:val="20"/>
        </w:rPr>
        <w:t>.</w:t>
      </w:r>
    </w:p>
    <w:p w14:paraId="6C850D02" w14:textId="77777777" w:rsidR="00B63BCF" w:rsidRDefault="00B63BCF" w:rsidP="006C4D7C">
      <w:pPr>
        <w:pStyle w:val="NoSpacing"/>
        <w:rPr>
          <w:rFonts w:ascii="Arial" w:hAnsi="Arial" w:cs="Arial"/>
          <w:sz w:val="20"/>
          <w:szCs w:val="20"/>
        </w:rPr>
      </w:pPr>
    </w:p>
    <w:p w14:paraId="4750FEA9" w14:textId="77777777" w:rsidR="006F5F8C" w:rsidRPr="00F52B64" w:rsidRDefault="006F5F8C" w:rsidP="000B4322">
      <w:pPr>
        <w:pStyle w:val="NoSpacing"/>
        <w:numPr>
          <w:ilvl w:val="0"/>
          <w:numId w:val="29"/>
        </w:numPr>
        <w:rPr>
          <w:rFonts w:ascii="Arial" w:hAnsi="Arial" w:cs="Arial"/>
          <w:b/>
          <w:sz w:val="20"/>
          <w:szCs w:val="20"/>
        </w:rPr>
      </w:pPr>
      <w:r w:rsidRPr="00F52B64">
        <w:rPr>
          <w:rFonts w:ascii="Arial" w:hAnsi="Arial" w:cs="Arial"/>
          <w:b/>
          <w:sz w:val="20"/>
          <w:szCs w:val="20"/>
        </w:rPr>
        <w:t>Delegation of Powers</w:t>
      </w:r>
    </w:p>
    <w:p w14:paraId="094679D5" w14:textId="77777777" w:rsidR="006F5F8C" w:rsidRPr="00F52B64" w:rsidRDefault="006F5F8C" w:rsidP="006C4D7C">
      <w:pPr>
        <w:pStyle w:val="NoSpacing"/>
        <w:rPr>
          <w:rFonts w:ascii="Arial" w:hAnsi="Arial" w:cs="Arial"/>
          <w:sz w:val="20"/>
          <w:szCs w:val="20"/>
        </w:rPr>
      </w:pPr>
    </w:p>
    <w:p w14:paraId="6FBC8B16"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 xml:space="preserve">The authority of the Board of Directors resides within a meeting of the Board which has been properly called. Outside of a Board meeting Director(s) shall only have </w:t>
      </w:r>
      <w:proofErr w:type="gramStart"/>
      <w:r w:rsidRPr="00F52B64">
        <w:rPr>
          <w:rFonts w:ascii="Arial" w:hAnsi="Arial" w:cs="Arial"/>
          <w:sz w:val="20"/>
          <w:szCs w:val="20"/>
        </w:rPr>
        <w:t>the specific</w:t>
      </w:r>
      <w:proofErr w:type="gramEnd"/>
      <w:r w:rsidRPr="00F52B64">
        <w:rPr>
          <w:rFonts w:ascii="Arial" w:hAnsi="Arial" w:cs="Arial"/>
          <w:sz w:val="20"/>
          <w:szCs w:val="20"/>
        </w:rPr>
        <w:t xml:space="preserve"> authority to act in a specified area as may from time to time be delegated within a meeting of the Board of Directors. In addition, the Board of Directors may delegate any of their powers to committees established as provided for in these Rules. Committees shall consist of such members of the Board as determined from time to time by the Board and other individuals as the Board think appropriate who shall have clear terms of reference and conform in all respects to these terms, including any requirements regarding reporting to the Board of Directors.</w:t>
      </w:r>
    </w:p>
    <w:p w14:paraId="2F30B95D" w14:textId="77777777" w:rsidR="006F5F8C" w:rsidRPr="00F52B64" w:rsidRDefault="006F5F8C" w:rsidP="006C4D7C">
      <w:pPr>
        <w:pStyle w:val="NoSpacing"/>
        <w:rPr>
          <w:rFonts w:ascii="Arial" w:hAnsi="Arial" w:cs="Arial"/>
          <w:sz w:val="20"/>
          <w:szCs w:val="20"/>
        </w:rPr>
      </w:pPr>
    </w:p>
    <w:p w14:paraId="7B43EDB0" w14:textId="77777777" w:rsidR="006F5F8C" w:rsidRPr="00F52B64" w:rsidRDefault="006F5F8C" w:rsidP="000B4322">
      <w:pPr>
        <w:pStyle w:val="NoSpacing"/>
        <w:numPr>
          <w:ilvl w:val="0"/>
          <w:numId w:val="29"/>
        </w:numPr>
        <w:rPr>
          <w:rFonts w:ascii="Arial" w:hAnsi="Arial" w:cs="Arial"/>
          <w:b/>
          <w:sz w:val="20"/>
          <w:szCs w:val="20"/>
        </w:rPr>
      </w:pPr>
      <w:r w:rsidRPr="00F52B64">
        <w:rPr>
          <w:rFonts w:ascii="Arial" w:hAnsi="Arial" w:cs="Arial"/>
          <w:b/>
          <w:sz w:val="20"/>
          <w:szCs w:val="20"/>
        </w:rPr>
        <w:t>Validity of Actions</w:t>
      </w:r>
    </w:p>
    <w:p w14:paraId="78026F05" w14:textId="77777777" w:rsidR="006F5F8C" w:rsidRPr="00F52B64" w:rsidRDefault="006F5F8C" w:rsidP="006C4D7C">
      <w:pPr>
        <w:pStyle w:val="NoSpacing"/>
        <w:rPr>
          <w:rFonts w:ascii="Arial" w:hAnsi="Arial" w:cs="Arial"/>
          <w:sz w:val="20"/>
          <w:szCs w:val="20"/>
        </w:rPr>
      </w:pPr>
    </w:p>
    <w:p w14:paraId="106A1D36"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All acts carried out by any meeting of the Board, or of any committees or by any Director acting in pursuance of any authority duly given shall, notwithstanding that it is afterwards discovered that there was some defect in the appointment or qualification of any Director, be valid as if such Director had been duly appointed or qualified.</w:t>
      </w:r>
    </w:p>
    <w:p w14:paraId="51EF66F9" w14:textId="77777777" w:rsidR="006F5F8C" w:rsidRPr="00F52B64" w:rsidRDefault="006F5F8C" w:rsidP="006C4D7C">
      <w:pPr>
        <w:pStyle w:val="NoSpacing"/>
        <w:rPr>
          <w:rFonts w:ascii="Arial" w:hAnsi="Arial" w:cs="Arial"/>
          <w:sz w:val="20"/>
          <w:szCs w:val="20"/>
        </w:rPr>
      </w:pPr>
    </w:p>
    <w:p w14:paraId="684E4DCC" w14:textId="77777777" w:rsidR="006F5F8C" w:rsidRPr="00F52B64" w:rsidRDefault="006F5F8C" w:rsidP="000B4322">
      <w:pPr>
        <w:pStyle w:val="NoSpacing"/>
        <w:numPr>
          <w:ilvl w:val="0"/>
          <w:numId w:val="29"/>
        </w:numPr>
        <w:rPr>
          <w:rFonts w:ascii="Arial" w:hAnsi="Arial" w:cs="Arial"/>
          <w:b/>
          <w:sz w:val="20"/>
          <w:szCs w:val="20"/>
        </w:rPr>
      </w:pPr>
      <w:r w:rsidRPr="00F52B64">
        <w:rPr>
          <w:rFonts w:ascii="Arial" w:hAnsi="Arial" w:cs="Arial"/>
          <w:b/>
          <w:sz w:val="20"/>
          <w:szCs w:val="20"/>
        </w:rPr>
        <w:t>Responsibilities of Directors</w:t>
      </w:r>
    </w:p>
    <w:p w14:paraId="1F0B882B" w14:textId="77777777" w:rsidR="006F5F8C" w:rsidRPr="00F52B64" w:rsidRDefault="006F5F8C" w:rsidP="006C4D7C">
      <w:pPr>
        <w:pStyle w:val="NoSpacing"/>
        <w:rPr>
          <w:rFonts w:ascii="Arial" w:hAnsi="Arial" w:cs="Arial"/>
          <w:b/>
          <w:sz w:val="20"/>
          <w:szCs w:val="20"/>
        </w:rPr>
      </w:pPr>
    </w:p>
    <w:p w14:paraId="1873932B"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 xml:space="preserve">Subject to the law and these Rules, the Board of Directors shall manage the general business and control of the affairs of the Credit Union and shall be responsible for performing </w:t>
      </w:r>
      <w:proofErr w:type="gramStart"/>
      <w:r w:rsidRPr="00F52B64">
        <w:rPr>
          <w:rFonts w:ascii="Arial" w:hAnsi="Arial" w:cs="Arial"/>
          <w:sz w:val="20"/>
          <w:szCs w:val="20"/>
        </w:rPr>
        <w:t>all of</w:t>
      </w:r>
      <w:proofErr w:type="gramEnd"/>
      <w:r w:rsidRPr="00F52B64">
        <w:rPr>
          <w:rFonts w:ascii="Arial" w:hAnsi="Arial" w:cs="Arial"/>
          <w:sz w:val="20"/>
          <w:szCs w:val="20"/>
        </w:rPr>
        <w:t xml:space="preserve"> the duties ordinarily performed by the Board of Directors. The responsibilities of the Board shall be laid out in a policy agreed from time to time by the Board of Directors which shall be provided to all newly elected members of the Board, prospective members of the Board and any member on request.</w:t>
      </w:r>
    </w:p>
    <w:p w14:paraId="24E19F48" w14:textId="77777777" w:rsidR="006F5F8C" w:rsidRPr="00F52B64" w:rsidRDefault="006F5F8C" w:rsidP="006C4D7C">
      <w:pPr>
        <w:widowControl w:val="0"/>
        <w:autoSpaceDE w:val="0"/>
        <w:autoSpaceDN w:val="0"/>
        <w:adjustRightInd w:val="0"/>
        <w:spacing w:after="0" w:line="232" w:lineRule="exact"/>
        <w:rPr>
          <w:rFonts w:ascii="Arial" w:hAnsi="Arial" w:cs="Arial"/>
          <w:sz w:val="20"/>
          <w:szCs w:val="20"/>
        </w:rPr>
      </w:pPr>
    </w:p>
    <w:p w14:paraId="7EA84BA5"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Any changes made to the document throughout the year shall be reported to the members at the next Annual General Meeting.</w:t>
      </w:r>
    </w:p>
    <w:p w14:paraId="196AE584" w14:textId="77777777" w:rsidR="006F5F8C" w:rsidRPr="00F52B64" w:rsidRDefault="006F5F8C" w:rsidP="006C4D7C">
      <w:pPr>
        <w:pStyle w:val="NoSpacing"/>
        <w:rPr>
          <w:rFonts w:ascii="Arial" w:hAnsi="Arial" w:cs="Arial"/>
          <w:sz w:val="20"/>
          <w:szCs w:val="20"/>
        </w:rPr>
      </w:pPr>
    </w:p>
    <w:p w14:paraId="34F3B413" w14:textId="77777777" w:rsidR="006F5F8C" w:rsidRPr="00F52B64" w:rsidRDefault="006F5F8C" w:rsidP="000B4322">
      <w:pPr>
        <w:pStyle w:val="NoSpacing"/>
        <w:numPr>
          <w:ilvl w:val="0"/>
          <w:numId w:val="29"/>
        </w:numPr>
        <w:rPr>
          <w:rFonts w:ascii="Arial" w:hAnsi="Arial" w:cs="Arial"/>
          <w:b/>
          <w:sz w:val="20"/>
          <w:szCs w:val="20"/>
        </w:rPr>
      </w:pPr>
      <w:r w:rsidRPr="00F52B64">
        <w:rPr>
          <w:rFonts w:ascii="Arial" w:hAnsi="Arial" w:cs="Arial"/>
          <w:b/>
          <w:bCs/>
          <w:sz w:val="20"/>
          <w:szCs w:val="20"/>
        </w:rPr>
        <w:t>Vacation of Office</w:t>
      </w:r>
    </w:p>
    <w:p w14:paraId="044FFC72" w14:textId="77777777" w:rsidR="006F5F8C" w:rsidRPr="00F52B64" w:rsidRDefault="006F5F8C" w:rsidP="006C4D7C">
      <w:pPr>
        <w:pStyle w:val="NoSpacing"/>
        <w:rPr>
          <w:rFonts w:ascii="Arial" w:hAnsi="Arial" w:cs="Arial"/>
          <w:sz w:val="20"/>
          <w:szCs w:val="20"/>
        </w:rPr>
      </w:pPr>
    </w:p>
    <w:p w14:paraId="0B945618"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 xml:space="preserve">Officers serving the Credit Union shall immediately cease to hold office or committee position if: </w:t>
      </w:r>
    </w:p>
    <w:p w14:paraId="54B77E6E" w14:textId="77777777" w:rsidR="006F5F8C" w:rsidRPr="00F52B64" w:rsidRDefault="006F5F8C" w:rsidP="006C4D7C">
      <w:pPr>
        <w:pStyle w:val="NoSpacing"/>
        <w:numPr>
          <w:ilvl w:val="0"/>
          <w:numId w:val="18"/>
        </w:numPr>
        <w:rPr>
          <w:rFonts w:ascii="Arial" w:hAnsi="Arial" w:cs="Arial"/>
          <w:sz w:val="20"/>
          <w:szCs w:val="20"/>
        </w:rPr>
      </w:pPr>
      <w:r w:rsidRPr="00F52B64">
        <w:rPr>
          <w:rFonts w:ascii="Arial" w:hAnsi="Arial" w:cs="Arial"/>
          <w:sz w:val="20"/>
          <w:szCs w:val="20"/>
        </w:rPr>
        <w:lastRenderedPageBreak/>
        <w:t xml:space="preserve">They cease to be a Member of the Credit Union or are the representative of a Corporate Member and that Member ceases to be </w:t>
      </w:r>
      <w:proofErr w:type="gramStart"/>
      <w:r w:rsidRPr="00F52B64">
        <w:rPr>
          <w:rFonts w:ascii="Arial" w:hAnsi="Arial" w:cs="Arial"/>
          <w:sz w:val="20"/>
          <w:szCs w:val="20"/>
        </w:rPr>
        <w:t>such;</w:t>
      </w:r>
      <w:proofErr w:type="gramEnd"/>
    </w:p>
    <w:p w14:paraId="1E7A2624" w14:textId="5E24DF99" w:rsidR="006F5F8C" w:rsidRPr="00F52B64" w:rsidRDefault="006F5F8C" w:rsidP="006C4D7C">
      <w:pPr>
        <w:pStyle w:val="NoSpacing"/>
        <w:numPr>
          <w:ilvl w:val="0"/>
          <w:numId w:val="18"/>
        </w:numPr>
        <w:rPr>
          <w:rFonts w:ascii="Arial" w:hAnsi="Arial" w:cs="Arial"/>
          <w:sz w:val="20"/>
          <w:szCs w:val="20"/>
        </w:rPr>
      </w:pPr>
      <w:r w:rsidRPr="00F52B64">
        <w:rPr>
          <w:rFonts w:ascii="Arial" w:hAnsi="Arial" w:cs="Arial"/>
          <w:sz w:val="20"/>
          <w:szCs w:val="20"/>
        </w:rPr>
        <w:t xml:space="preserve">They are </w:t>
      </w:r>
      <w:ins w:id="309" w:author="Rory Gaffney" w:date="2023-11-14T10:33:00Z">
        <w:r w:rsidR="00E269DF">
          <w:rPr>
            <w:rFonts w:ascii="Arial" w:hAnsi="Arial" w:cs="Arial"/>
            <w:sz w:val="20"/>
            <w:szCs w:val="20"/>
          </w:rPr>
          <w:t>approved or certified under the Senior Managers and Certification Regime and approval is withdraw</w:t>
        </w:r>
        <w:r w:rsidR="008C7735">
          <w:rPr>
            <w:rFonts w:ascii="Arial" w:hAnsi="Arial" w:cs="Arial"/>
            <w:sz w:val="20"/>
            <w:szCs w:val="20"/>
          </w:rPr>
          <w:t>n by the Regulator, or they fall out with the competency requirements</w:t>
        </w:r>
      </w:ins>
      <w:del w:id="310" w:author="Rory Gaffney" w:date="2023-11-14T10:33:00Z">
        <w:r w:rsidR="0003007D" w:rsidDel="008C7735">
          <w:rPr>
            <w:rFonts w:ascii="Arial" w:hAnsi="Arial" w:cs="Arial"/>
            <w:sz w:val="20"/>
            <w:szCs w:val="20"/>
          </w:rPr>
          <w:delText>p</w:delText>
        </w:r>
      </w:del>
      <w:del w:id="311" w:author="Rory Gaffney" w:date="2023-11-14T10:34:00Z">
        <w:r w:rsidR="0003007D" w:rsidDel="008C7735">
          <w:rPr>
            <w:rFonts w:ascii="Arial" w:hAnsi="Arial" w:cs="Arial"/>
            <w:sz w:val="20"/>
            <w:szCs w:val="20"/>
          </w:rPr>
          <w:delText>erforming a controlled function and their Approved Function status</w:delText>
        </w:r>
        <w:r w:rsidR="001A6688" w:rsidDel="008C7735">
          <w:rPr>
            <w:rFonts w:ascii="Arial" w:hAnsi="Arial" w:cs="Arial"/>
            <w:sz w:val="20"/>
            <w:szCs w:val="20"/>
          </w:rPr>
          <w:delText xml:space="preserve"> </w:delText>
        </w:r>
        <w:r w:rsidRPr="00F52B64" w:rsidDel="008C7735">
          <w:rPr>
            <w:rFonts w:ascii="Arial" w:hAnsi="Arial" w:cs="Arial"/>
            <w:sz w:val="20"/>
            <w:szCs w:val="20"/>
          </w:rPr>
          <w:delText xml:space="preserve"> is withdrawn by the Regulator</w:delText>
        </w:r>
      </w:del>
      <w:r w:rsidR="0003007D">
        <w:rPr>
          <w:rFonts w:ascii="Arial" w:hAnsi="Arial" w:cs="Arial"/>
          <w:sz w:val="20"/>
          <w:szCs w:val="20"/>
        </w:rPr>
        <w:t>;</w:t>
      </w:r>
    </w:p>
    <w:p w14:paraId="4F16074C" w14:textId="77777777" w:rsidR="006F5F8C" w:rsidRPr="00F52B64" w:rsidRDefault="006F5F8C" w:rsidP="006C4D7C">
      <w:pPr>
        <w:pStyle w:val="NoSpacing"/>
        <w:numPr>
          <w:ilvl w:val="0"/>
          <w:numId w:val="18"/>
        </w:numPr>
        <w:rPr>
          <w:rFonts w:ascii="Arial" w:hAnsi="Arial" w:cs="Arial"/>
          <w:sz w:val="20"/>
          <w:szCs w:val="20"/>
        </w:rPr>
      </w:pPr>
      <w:r w:rsidRPr="00F52B64">
        <w:rPr>
          <w:rFonts w:ascii="Arial" w:hAnsi="Arial" w:cs="Arial"/>
          <w:sz w:val="20"/>
          <w:szCs w:val="20"/>
        </w:rPr>
        <w:t xml:space="preserve">They are adjudged bankrupt or make an arrangement with their </w:t>
      </w:r>
      <w:proofErr w:type="gramStart"/>
      <w:r w:rsidRPr="00F52B64">
        <w:rPr>
          <w:rFonts w:ascii="Arial" w:hAnsi="Arial" w:cs="Arial"/>
          <w:sz w:val="20"/>
          <w:szCs w:val="20"/>
        </w:rPr>
        <w:t>creditors;</w:t>
      </w:r>
      <w:proofErr w:type="gramEnd"/>
    </w:p>
    <w:p w14:paraId="1B22CEBF" w14:textId="24C2225E" w:rsidR="006F5F8C" w:rsidRPr="00F52B64" w:rsidRDefault="006F5F8C" w:rsidP="006C4D7C">
      <w:pPr>
        <w:pStyle w:val="NoSpacing"/>
        <w:numPr>
          <w:ilvl w:val="0"/>
          <w:numId w:val="18"/>
        </w:numPr>
        <w:rPr>
          <w:rFonts w:ascii="Arial" w:hAnsi="Arial" w:cs="Arial"/>
          <w:sz w:val="20"/>
          <w:szCs w:val="20"/>
        </w:rPr>
      </w:pPr>
      <w:r w:rsidRPr="00F52B64">
        <w:rPr>
          <w:rFonts w:ascii="Arial" w:hAnsi="Arial" w:cs="Arial"/>
          <w:sz w:val="20"/>
          <w:szCs w:val="20"/>
        </w:rPr>
        <w:t xml:space="preserve">They are prohibited from acting as an Officer of the Credit Union as per Rule </w:t>
      </w:r>
      <w:del w:id="312" w:author="Samantha Homer" w:date="2023-11-14T11:37:00Z">
        <w:r w:rsidRPr="00F52B64" w:rsidDel="00805999">
          <w:rPr>
            <w:rFonts w:ascii="Arial" w:hAnsi="Arial" w:cs="Arial"/>
            <w:sz w:val="20"/>
            <w:szCs w:val="20"/>
          </w:rPr>
          <w:delText>53</w:delText>
        </w:r>
      </w:del>
      <w:proofErr w:type="gramStart"/>
      <w:ins w:id="313" w:author="Samantha Homer" w:date="2023-11-14T11:37:00Z">
        <w:r w:rsidR="00805999" w:rsidRPr="00F52B64">
          <w:rPr>
            <w:rFonts w:ascii="Arial" w:hAnsi="Arial" w:cs="Arial"/>
            <w:sz w:val="20"/>
            <w:szCs w:val="20"/>
          </w:rPr>
          <w:t>5</w:t>
        </w:r>
        <w:r w:rsidR="00805999">
          <w:rPr>
            <w:rFonts w:ascii="Arial" w:hAnsi="Arial" w:cs="Arial"/>
            <w:sz w:val="20"/>
            <w:szCs w:val="20"/>
          </w:rPr>
          <w:t>1</w:t>
        </w:r>
      </w:ins>
      <w:r w:rsidRPr="00F52B64">
        <w:rPr>
          <w:rFonts w:ascii="Arial" w:hAnsi="Arial" w:cs="Arial"/>
          <w:sz w:val="20"/>
          <w:szCs w:val="20"/>
        </w:rPr>
        <w:t>;</w:t>
      </w:r>
      <w:proofErr w:type="gramEnd"/>
    </w:p>
    <w:p w14:paraId="21622A97" w14:textId="77777777" w:rsidR="006F5F8C" w:rsidRPr="00F52B64" w:rsidRDefault="006F5F8C" w:rsidP="006C4D7C">
      <w:pPr>
        <w:pStyle w:val="NoSpacing"/>
        <w:numPr>
          <w:ilvl w:val="0"/>
          <w:numId w:val="18"/>
        </w:numPr>
        <w:rPr>
          <w:rFonts w:ascii="Arial" w:hAnsi="Arial" w:cs="Arial"/>
          <w:sz w:val="20"/>
          <w:szCs w:val="20"/>
        </w:rPr>
      </w:pPr>
      <w:r w:rsidRPr="00F52B64">
        <w:rPr>
          <w:rFonts w:ascii="Arial" w:hAnsi="Arial" w:cs="Arial"/>
          <w:sz w:val="20"/>
          <w:szCs w:val="20"/>
        </w:rPr>
        <w:t xml:space="preserve">A registered medical practitioner who is treating that person gives a written opinion to the Credit Union stating that the person has become physically or mentally incapable of acting in their position and may remain so for more than three </w:t>
      </w:r>
      <w:proofErr w:type="gramStart"/>
      <w:r w:rsidRPr="00F52B64">
        <w:rPr>
          <w:rFonts w:ascii="Arial" w:hAnsi="Arial" w:cs="Arial"/>
          <w:sz w:val="20"/>
          <w:szCs w:val="20"/>
        </w:rPr>
        <w:t>months;</w:t>
      </w:r>
      <w:proofErr w:type="gramEnd"/>
    </w:p>
    <w:p w14:paraId="4E0894FB" w14:textId="77777777" w:rsidR="006F5F8C" w:rsidRPr="00F52B64" w:rsidRDefault="006F5F8C" w:rsidP="006C4D7C">
      <w:pPr>
        <w:pStyle w:val="NoSpacing"/>
        <w:numPr>
          <w:ilvl w:val="0"/>
          <w:numId w:val="18"/>
        </w:numPr>
        <w:rPr>
          <w:rFonts w:ascii="Arial" w:hAnsi="Arial" w:cs="Arial"/>
          <w:sz w:val="20"/>
          <w:szCs w:val="20"/>
        </w:rPr>
      </w:pPr>
      <w:r w:rsidRPr="00F52B64">
        <w:rPr>
          <w:rFonts w:ascii="Arial" w:hAnsi="Arial" w:cs="Arial"/>
          <w:sz w:val="20"/>
          <w:szCs w:val="20"/>
        </w:rPr>
        <w:t xml:space="preserve">By reason of that person’s mental health, a court makes an order which wholly or partly prevents that person from personally exercising any powers or rights which that person would otherwise </w:t>
      </w:r>
      <w:proofErr w:type="gramStart"/>
      <w:r w:rsidRPr="00F52B64">
        <w:rPr>
          <w:rFonts w:ascii="Arial" w:hAnsi="Arial" w:cs="Arial"/>
          <w:sz w:val="20"/>
          <w:szCs w:val="20"/>
        </w:rPr>
        <w:t>have;</w:t>
      </w:r>
      <w:proofErr w:type="gramEnd"/>
    </w:p>
    <w:p w14:paraId="3A484EE1" w14:textId="6029CBA8" w:rsidR="006F5F8C" w:rsidRPr="00F52B64" w:rsidRDefault="006F5F8C" w:rsidP="006C4D7C">
      <w:pPr>
        <w:pStyle w:val="NoSpacing"/>
        <w:numPr>
          <w:ilvl w:val="0"/>
          <w:numId w:val="18"/>
        </w:numPr>
        <w:rPr>
          <w:rFonts w:ascii="Arial" w:hAnsi="Arial" w:cs="Arial"/>
          <w:sz w:val="20"/>
          <w:szCs w:val="20"/>
        </w:rPr>
      </w:pPr>
      <w:r w:rsidRPr="00F52B64">
        <w:rPr>
          <w:rFonts w:ascii="Arial" w:hAnsi="Arial" w:cs="Arial"/>
          <w:sz w:val="20"/>
          <w:szCs w:val="20"/>
        </w:rPr>
        <w:t xml:space="preserve">They resign their office in writing to the secretary or to the </w:t>
      </w:r>
      <w:del w:id="314" w:author="Rory Gaffney" w:date="2023-11-14T10:49:00Z">
        <w:r w:rsidRPr="00F52B64" w:rsidDel="00C75A4E">
          <w:rPr>
            <w:rFonts w:ascii="Arial" w:hAnsi="Arial" w:cs="Arial"/>
            <w:sz w:val="20"/>
            <w:szCs w:val="20"/>
          </w:rPr>
          <w:delText>c</w:delText>
        </w:r>
      </w:del>
      <w:proofErr w:type="gramStart"/>
      <w:ins w:id="315" w:author="Rory Gaffney" w:date="2023-11-14T10:49:00Z">
        <w:r w:rsidR="00C75A4E">
          <w:rPr>
            <w:rFonts w:ascii="Arial" w:hAnsi="Arial" w:cs="Arial"/>
            <w:sz w:val="20"/>
            <w:szCs w:val="20"/>
          </w:rPr>
          <w:t>C</w:t>
        </w:r>
      </w:ins>
      <w:r w:rsidRPr="00F52B64">
        <w:rPr>
          <w:rFonts w:ascii="Arial" w:hAnsi="Arial" w:cs="Arial"/>
          <w:sz w:val="20"/>
          <w:szCs w:val="20"/>
        </w:rPr>
        <w:t>hairperson;</w:t>
      </w:r>
      <w:proofErr w:type="gramEnd"/>
    </w:p>
    <w:p w14:paraId="0306E496" w14:textId="09305BC3" w:rsidR="006F5F8C" w:rsidRPr="00F52B64" w:rsidRDefault="006F5F8C" w:rsidP="006C4D7C">
      <w:pPr>
        <w:pStyle w:val="NoSpacing"/>
        <w:numPr>
          <w:ilvl w:val="0"/>
          <w:numId w:val="18"/>
        </w:numPr>
        <w:rPr>
          <w:rFonts w:ascii="Arial" w:hAnsi="Arial" w:cs="Arial"/>
          <w:sz w:val="20"/>
          <w:szCs w:val="20"/>
        </w:rPr>
      </w:pPr>
      <w:r w:rsidRPr="00F52B64">
        <w:rPr>
          <w:rFonts w:ascii="Arial" w:hAnsi="Arial" w:cs="Arial"/>
          <w:sz w:val="20"/>
          <w:szCs w:val="20"/>
        </w:rPr>
        <w:t xml:space="preserve">They are deemed to have vacated their office in accordance with Rule </w:t>
      </w:r>
      <w:del w:id="316" w:author="Samantha Homer" w:date="2023-11-14T11:37:00Z">
        <w:r w:rsidRPr="00F52B64" w:rsidDel="00F72971">
          <w:rPr>
            <w:rFonts w:ascii="Arial" w:hAnsi="Arial" w:cs="Arial"/>
            <w:sz w:val="20"/>
            <w:szCs w:val="20"/>
          </w:rPr>
          <w:delText>63</w:delText>
        </w:r>
      </w:del>
      <w:proofErr w:type="gramStart"/>
      <w:ins w:id="317" w:author="Samantha Homer" w:date="2023-11-14T11:37:00Z">
        <w:r w:rsidR="00F72971" w:rsidRPr="00F52B64">
          <w:rPr>
            <w:rFonts w:ascii="Arial" w:hAnsi="Arial" w:cs="Arial"/>
            <w:sz w:val="20"/>
            <w:szCs w:val="20"/>
          </w:rPr>
          <w:t>6</w:t>
        </w:r>
        <w:r w:rsidR="00F72971">
          <w:rPr>
            <w:rFonts w:ascii="Arial" w:hAnsi="Arial" w:cs="Arial"/>
            <w:sz w:val="20"/>
            <w:szCs w:val="20"/>
          </w:rPr>
          <w:t>1</w:t>
        </w:r>
      </w:ins>
      <w:r w:rsidRPr="00F52B64">
        <w:rPr>
          <w:rFonts w:ascii="Arial" w:hAnsi="Arial" w:cs="Arial"/>
          <w:sz w:val="20"/>
          <w:szCs w:val="20"/>
        </w:rPr>
        <w:t>;</w:t>
      </w:r>
      <w:proofErr w:type="gramEnd"/>
    </w:p>
    <w:p w14:paraId="3A7BEF9C" w14:textId="7B9D4BBA" w:rsidR="006F5F8C" w:rsidRPr="00F52B64" w:rsidRDefault="006F5F8C" w:rsidP="006C4D7C">
      <w:pPr>
        <w:pStyle w:val="NoSpacing"/>
        <w:numPr>
          <w:ilvl w:val="0"/>
          <w:numId w:val="18"/>
        </w:numPr>
        <w:rPr>
          <w:rFonts w:ascii="Arial" w:hAnsi="Arial" w:cs="Arial"/>
          <w:sz w:val="20"/>
          <w:szCs w:val="20"/>
        </w:rPr>
      </w:pPr>
      <w:r w:rsidRPr="00F52B64">
        <w:rPr>
          <w:rFonts w:ascii="Arial" w:hAnsi="Arial" w:cs="Arial"/>
          <w:sz w:val="20"/>
          <w:szCs w:val="20"/>
        </w:rPr>
        <w:t>They are removed by a resolution of a majority of the Members of the Credit Union present at a Special General Meeting called for that purpose by the Board of Directors or by the Members provided that such a Director shall be given at least 14 days</w:t>
      </w:r>
      <w:ins w:id="318" w:author="Samantha Homer" w:date="2023-11-14T11:37:00Z">
        <w:r w:rsidR="00F72971">
          <w:rPr>
            <w:rFonts w:ascii="Arial" w:hAnsi="Arial" w:cs="Arial"/>
            <w:sz w:val="20"/>
            <w:szCs w:val="20"/>
          </w:rPr>
          <w:t>’</w:t>
        </w:r>
      </w:ins>
      <w:r w:rsidRPr="00F52B64">
        <w:rPr>
          <w:rFonts w:ascii="Arial" w:hAnsi="Arial" w:cs="Arial"/>
          <w:sz w:val="20"/>
          <w:szCs w:val="20"/>
        </w:rPr>
        <w:t xml:space="preserve"> notice of the meeting and of the intention to remove him or her from </w:t>
      </w:r>
      <w:proofErr w:type="gramStart"/>
      <w:r w:rsidRPr="00F52B64">
        <w:rPr>
          <w:rFonts w:ascii="Arial" w:hAnsi="Arial" w:cs="Arial"/>
          <w:sz w:val="20"/>
          <w:szCs w:val="20"/>
        </w:rPr>
        <w:t>office;</w:t>
      </w:r>
      <w:proofErr w:type="gramEnd"/>
    </w:p>
    <w:p w14:paraId="3FA41874" w14:textId="77777777" w:rsidR="006F5F8C" w:rsidRPr="00F52B64" w:rsidRDefault="006F5F8C" w:rsidP="006C4D7C">
      <w:pPr>
        <w:pStyle w:val="NoSpacing"/>
        <w:numPr>
          <w:ilvl w:val="0"/>
          <w:numId w:val="18"/>
        </w:numPr>
        <w:rPr>
          <w:rFonts w:ascii="Arial" w:hAnsi="Arial" w:cs="Arial"/>
          <w:sz w:val="20"/>
          <w:szCs w:val="20"/>
        </w:rPr>
      </w:pPr>
      <w:r w:rsidRPr="00F52B64">
        <w:rPr>
          <w:rFonts w:ascii="Arial" w:hAnsi="Arial" w:cs="Arial"/>
          <w:sz w:val="20"/>
          <w:szCs w:val="20"/>
        </w:rPr>
        <w:t xml:space="preserve">They become an employee of the Credit </w:t>
      </w:r>
      <w:proofErr w:type="gramStart"/>
      <w:r w:rsidRPr="00F52B64">
        <w:rPr>
          <w:rFonts w:ascii="Arial" w:hAnsi="Arial" w:cs="Arial"/>
          <w:sz w:val="20"/>
          <w:szCs w:val="20"/>
        </w:rPr>
        <w:t>Union;</w:t>
      </w:r>
      <w:proofErr w:type="gramEnd"/>
    </w:p>
    <w:p w14:paraId="154AF063" w14:textId="77777777" w:rsidR="006F5F8C" w:rsidRPr="00F52B64" w:rsidRDefault="006F5F8C" w:rsidP="006C4D7C">
      <w:pPr>
        <w:pStyle w:val="NoSpacing"/>
        <w:numPr>
          <w:ilvl w:val="0"/>
          <w:numId w:val="18"/>
        </w:numPr>
        <w:rPr>
          <w:rFonts w:ascii="Arial" w:hAnsi="Arial" w:cs="Arial"/>
          <w:sz w:val="20"/>
          <w:szCs w:val="20"/>
        </w:rPr>
      </w:pPr>
      <w:r w:rsidRPr="00F52B64">
        <w:rPr>
          <w:rFonts w:ascii="Arial" w:hAnsi="Arial" w:cs="Arial"/>
          <w:sz w:val="20"/>
          <w:szCs w:val="20"/>
        </w:rPr>
        <w:t xml:space="preserve">They, or their spouse or partner, are engaged in a managerial capacity in the carrying on of any business, trade or undertaking which in the opinion of the Board competes in any way with any business, trade or undertaking carried on by the Credit </w:t>
      </w:r>
      <w:proofErr w:type="gramStart"/>
      <w:r w:rsidRPr="00F52B64">
        <w:rPr>
          <w:rFonts w:ascii="Arial" w:hAnsi="Arial" w:cs="Arial"/>
          <w:sz w:val="20"/>
          <w:szCs w:val="20"/>
        </w:rPr>
        <w:t>Union;</w:t>
      </w:r>
      <w:proofErr w:type="gramEnd"/>
    </w:p>
    <w:p w14:paraId="76F4BC0F" w14:textId="77777777" w:rsidR="006F5F8C" w:rsidRPr="00F52B64" w:rsidRDefault="006F5F8C" w:rsidP="006C4D7C">
      <w:pPr>
        <w:pStyle w:val="NoSpacing"/>
        <w:numPr>
          <w:ilvl w:val="0"/>
          <w:numId w:val="18"/>
        </w:numPr>
        <w:rPr>
          <w:rFonts w:ascii="Arial" w:hAnsi="Arial" w:cs="Arial"/>
          <w:sz w:val="20"/>
          <w:szCs w:val="20"/>
        </w:rPr>
      </w:pPr>
      <w:r w:rsidRPr="00F52B64">
        <w:rPr>
          <w:rFonts w:ascii="Arial" w:hAnsi="Arial" w:cs="Arial"/>
          <w:sz w:val="20"/>
          <w:szCs w:val="20"/>
        </w:rPr>
        <w:t>They, or their spouse or partner, are concerned in or participate in the profits of any contract made with the Credit Union except as a non-managerial member or employee of any society or company which contracts with or does work for the Credit Union.</w:t>
      </w:r>
    </w:p>
    <w:p w14:paraId="25DF9133" w14:textId="77777777" w:rsidR="006F5F8C" w:rsidRPr="00F52B64" w:rsidRDefault="006F5F8C" w:rsidP="006C4D7C">
      <w:pPr>
        <w:pStyle w:val="NoSpacing"/>
        <w:numPr>
          <w:ilvl w:val="0"/>
          <w:numId w:val="18"/>
        </w:numPr>
        <w:rPr>
          <w:rFonts w:ascii="Arial" w:hAnsi="Arial" w:cs="Arial"/>
          <w:sz w:val="20"/>
          <w:szCs w:val="20"/>
        </w:rPr>
      </w:pPr>
      <w:r w:rsidRPr="00F52B64">
        <w:rPr>
          <w:rFonts w:ascii="Arial" w:hAnsi="Arial" w:cs="Arial"/>
          <w:sz w:val="20"/>
          <w:szCs w:val="20"/>
        </w:rPr>
        <w:t xml:space="preserve">They are removed </w:t>
      </w:r>
      <w:proofErr w:type="gramStart"/>
      <w:r w:rsidRPr="00F52B64">
        <w:rPr>
          <w:rFonts w:ascii="Arial" w:hAnsi="Arial" w:cs="Arial"/>
          <w:sz w:val="20"/>
          <w:szCs w:val="20"/>
        </w:rPr>
        <w:t>as a result of</w:t>
      </w:r>
      <w:proofErr w:type="gramEnd"/>
      <w:r w:rsidRPr="00F52B64">
        <w:rPr>
          <w:rFonts w:ascii="Arial" w:hAnsi="Arial" w:cs="Arial"/>
          <w:sz w:val="20"/>
          <w:szCs w:val="20"/>
        </w:rPr>
        <w:t xml:space="preserve"> the decision of the Volunteer Appeal Group as established under Rule 6</w:t>
      </w:r>
      <w:r w:rsidR="007859E0">
        <w:rPr>
          <w:rFonts w:ascii="Arial" w:hAnsi="Arial" w:cs="Arial"/>
          <w:sz w:val="20"/>
          <w:szCs w:val="20"/>
        </w:rPr>
        <w:t>7</w:t>
      </w:r>
      <w:r w:rsidRPr="00F52B64">
        <w:rPr>
          <w:rFonts w:ascii="Arial" w:hAnsi="Arial" w:cs="Arial"/>
          <w:sz w:val="20"/>
          <w:szCs w:val="20"/>
        </w:rPr>
        <w:t>.</w:t>
      </w:r>
    </w:p>
    <w:p w14:paraId="0CD20DD9" w14:textId="77777777" w:rsidR="006F5F8C" w:rsidRPr="00F52B64" w:rsidRDefault="006F5F8C" w:rsidP="006C4D7C">
      <w:pPr>
        <w:widowControl w:val="0"/>
        <w:autoSpaceDE w:val="0"/>
        <w:autoSpaceDN w:val="0"/>
        <w:adjustRightInd w:val="0"/>
        <w:spacing w:after="0" w:line="218" w:lineRule="exact"/>
        <w:rPr>
          <w:rFonts w:ascii="Arial" w:hAnsi="Arial" w:cs="Arial"/>
          <w:sz w:val="20"/>
          <w:szCs w:val="20"/>
        </w:rPr>
      </w:pPr>
    </w:p>
    <w:p w14:paraId="7169F9C6" w14:textId="77777777" w:rsidR="006F5F8C" w:rsidRPr="00F52B64" w:rsidRDefault="006F5F8C" w:rsidP="000B4322">
      <w:pPr>
        <w:pStyle w:val="NoSpacing"/>
        <w:numPr>
          <w:ilvl w:val="0"/>
          <w:numId w:val="29"/>
        </w:numPr>
        <w:rPr>
          <w:rFonts w:ascii="Arial" w:hAnsi="Arial" w:cs="Arial"/>
          <w:b/>
          <w:sz w:val="20"/>
          <w:szCs w:val="20"/>
        </w:rPr>
      </w:pPr>
      <w:r w:rsidRPr="00F52B64">
        <w:rPr>
          <w:rFonts w:ascii="Arial" w:hAnsi="Arial" w:cs="Arial"/>
          <w:b/>
          <w:sz w:val="20"/>
          <w:szCs w:val="20"/>
        </w:rPr>
        <w:t>Payment of Expenses and Honoraria</w:t>
      </w:r>
    </w:p>
    <w:p w14:paraId="09A006C3" w14:textId="77777777" w:rsidR="006F5F8C" w:rsidRPr="00F52B64" w:rsidRDefault="006F5F8C" w:rsidP="006C4D7C">
      <w:pPr>
        <w:pStyle w:val="NoSpacing"/>
        <w:rPr>
          <w:rFonts w:ascii="Arial" w:hAnsi="Arial" w:cs="Arial"/>
          <w:sz w:val="20"/>
          <w:szCs w:val="20"/>
        </w:rPr>
      </w:pPr>
    </w:p>
    <w:p w14:paraId="5B30149F" w14:textId="77777777" w:rsidR="006F5F8C" w:rsidRDefault="006F5F8C" w:rsidP="006C4D7C">
      <w:pPr>
        <w:pStyle w:val="NoSpacing"/>
        <w:ind w:left="720"/>
        <w:rPr>
          <w:rFonts w:ascii="Arial" w:hAnsi="Arial" w:cs="Arial"/>
          <w:sz w:val="20"/>
          <w:szCs w:val="20"/>
        </w:rPr>
      </w:pPr>
    </w:p>
    <w:p w14:paraId="61CC906C" w14:textId="77777777" w:rsidR="00087D8F" w:rsidRDefault="00087D8F" w:rsidP="00087D8F">
      <w:pPr>
        <w:pStyle w:val="NoSpacing"/>
        <w:ind w:left="720"/>
        <w:rPr>
          <w:ins w:id="319" w:author="Rory Gaffney" w:date="2023-11-14T10:34:00Z"/>
          <w:rFonts w:ascii="Arial" w:hAnsi="Arial" w:cs="Arial"/>
          <w:sz w:val="20"/>
          <w:szCs w:val="20"/>
        </w:rPr>
      </w:pPr>
      <w:ins w:id="320" w:author="Rory Gaffney" w:date="2023-11-14T10:34:00Z">
        <w:r>
          <w:rPr>
            <w:rFonts w:ascii="Arial" w:hAnsi="Arial" w:cs="Arial"/>
            <w:sz w:val="20"/>
            <w:szCs w:val="20"/>
          </w:rPr>
          <w:t xml:space="preserve">The Board of Directors shall have the power to remunerate any, or all, of its Directors a sum which is commensurate with the responsibilities of office held.   Such a policy will </w:t>
        </w:r>
        <w:proofErr w:type="gramStart"/>
        <w:r>
          <w:rPr>
            <w:rFonts w:ascii="Arial" w:hAnsi="Arial" w:cs="Arial"/>
            <w:sz w:val="20"/>
            <w:szCs w:val="20"/>
          </w:rPr>
          <w:t>require</w:t>
        </w:r>
        <w:proofErr w:type="gramEnd"/>
        <w:r>
          <w:rPr>
            <w:rFonts w:ascii="Arial" w:hAnsi="Arial" w:cs="Arial"/>
            <w:sz w:val="20"/>
            <w:szCs w:val="20"/>
          </w:rPr>
          <w:t xml:space="preserve"> to be approved annually by the membership. </w:t>
        </w:r>
      </w:ins>
    </w:p>
    <w:p w14:paraId="7D5B8DE9" w14:textId="77777777" w:rsidR="00087D8F" w:rsidRDefault="00087D8F" w:rsidP="0003007D">
      <w:pPr>
        <w:pStyle w:val="NoSpacing"/>
        <w:ind w:left="720"/>
        <w:rPr>
          <w:ins w:id="321" w:author="Rory Gaffney" w:date="2023-11-14T10:34:00Z"/>
          <w:rFonts w:ascii="Arial" w:hAnsi="Arial" w:cs="Arial"/>
          <w:sz w:val="20"/>
          <w:szCs w:val="20"/>
        </w:rPr>
      </w:pPr>
    </w:p>
    <w:p w14:paraId="013CA542" w14:textId="40287818" w:rsidR="0003007D" w:rsidRPr="00F52B64" w:rsidDel="00087D8F" w:rsidRDefault="0003007D" w:rsidP="0003007D">
      <w:pPr>
        <w:pStyle w:val="NoSpacing"/>
        <w:ind w:left="720"/>
        <w:rPr>
          <w:del w:id="322" w:author="Rory Gaffney" w:date="2023-11-14T10:34:00Z"/>
          <w:rFonts w:ascii="Arial" w:hAnsi="Arial" w:cs="Arial"/>
          <w:sz w:val="20"/>
          <w:szCs w:val="20"/>
        </w:rPr>
      </w:pPr>
      <w:del w:id="323" w:author="Rory Gaffney" w:date="2023-11-14T10:34:00Z">
        <w:r w:rsidRPr="00F52B64" w:rsidDel="00087D8F">
          <w:rPr>
            <w:rFonts w:ascii="Arial" w:hAnsi="Arial" w:cs="Arial"/>
            <w:sz w:val="20"/>
            <w:szCs w:val="20"/>
          </w:rPr>
          <w:delText>Subject to the rule below no member of the Board of Directors, nor any member of a committee of the Credit Union, shall be paid for their services other than such reasonable out of pocket expenses as may be approved by a majority vote of the Board of Directors.</w:delText>
        </w:r>
      </w:del>
    </w:p>
    <w:p w14:paraId="0E9C835C" w14:textId="6B940C21" w:rsidR="0003007D" w:rsidRPr="00F52B64" w:rsidDel="00087D8F" w:rsidRDefault="0003007D" w:rsidP="0003007D">
      <w:pPr>
        <w:pStyle w:val="NoSpacing"/>
        <w:rPr>
          <w:del w:id="324" w:author="Rory Gaffney" w:date="2023-11-14T10:34:00Z"/>
          <w:rFonts w:ascii="Arial" w:hAnsi="Arial" w:cs="Arial"/>
          <w:sz w:val="20"/>
          <w:szCs w:val="20"/>
        </w:rPr>
      </w:pPr>
    </w:p>
    <w:p w14:paraId="2568249C" w14:textId="505419EE" w:rsidR="0003007D" w:rsidRPr="00F52B64" w:rsidDel="00087D8F" w:rsidRDefault="0003007D" w:rsidP="0003007D">
      <w:pPr>
        <w:pStyle w:val="NoSpacing"/>
        <w:ind w:left="720"/>
        <w:rPr>
          <w:del w:id="325" w:author="Rory Gaffney" w:date="2023-11-14T10:34:00Z"/>
          <w:rFonts w:ascii="Arial" w:hAnsi="Arial" w:cs="Arial"/>
          <w:sz w:val="20"/>
          <w:szCs w:val="20"/>
        </w:rPr>
      </w:pPr>
      <w:del w:id="326" w:author="Rory Gaffney" w:date="2023-11-14T10:34:00Z">
        <w:r w:rsidRPr="00F52B64" w:rsidDel="00087D8F">
          <w:rPr>
            <w:rFonts w:ascii="Arial" w:hAnsi="Arial" w:cs="Arial"/>
            <w:sz w:val="20"/>
            <w:szCs w:val="20"/>
          </w:rPr>
          <w:delText>At the end of the year of account, the treasurer and any assistant treasurer may receive such honoraria as may from time to time be approved, prior to the payment of such remuneration, by a resolution of the Members at the Annual General Meeting.</w:delText>
        </w:r>
      </w:del>
    </w:p>
    <w:p w14:paraId="6C8E93C7" w14:textId="77777777" w:rsidR="0000249D" w:rsidRPr="00F52B64" w:rsidRDefault="0000249D" w:rsidP="006C4D7C">
      <w:pPr>
        <w:pStyle w:val="NoSpacing"/>
        <w:ind w:left="720"/>
        <w:rPr>
          <w:rFonts w:ascii="Arial" w:hAnsi="Arial" w:cs="Arial"/>
          <w:sz w:val="20"/>
          <w:szCs w:val="20"/>
        </w:rPr>
      </w:pPr>
    </w:p>
    <w:p w14:paraId="34C837C6" w14:textId="77777777" w:rsidR="006F5F8C" w:rsidRPr="00F52B64" w:rsidRDefault="006F5F8C" w:rsidP="000B4322">
      <w:pPr>
        <w:pStyle w:val="NoSpacing"/>
        <w:numPr>
          <w:ilvl w:val="0"/>
          <w:numId w:val="29"/>
        </w:numPr>
        <w:rPr>
          <w:rFonts w:ascii="Arial" w:hAnsi="Arial" w:cs="Arial"/>
          <w:b/>
          <w:sz w:val="20"/>
          <w:szCs w:val="20"/>
        </w:rPr>
      </w:pPr>
      <w:r w:rsidRPr="00F52B64">
        <w:rPr>
          <w:rFonts w:ascii="Arial" w:hAnsi="Arial" w:cs="Arial"/>
          <w:b/>
          <w:sz w:val="20"/>
          <w:szCs w:val="20"/>
        </w:rPr>
        <w:t>Suspension of a Director</w:t>
      </w:r>
    </w:p>
    <w:p w14:paraId="001071CA" w14:textId="77777777" w:rsidR="006F5F8C" w:rsidRPr="00F52B64" w:rsidRDefault="006F5F8C" w:rsidP="006C4D7C">
      <w:pPr>
        <w:pStyle w:val="NoSpacing"/>
        <w:rPr>
          <w:rFonts w:ascii="Arial" w:hAnsi="Arial" w:cs="Arial"/>
          <w:sz w:val="20"/>
          <w:szCs w:val="20"/>
        </w:rPr>
      </w:pPr>
    </w:p>
    <w:p w14:paraId="11E9F11B"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 xml:space="preserve">A Director who, in the opinion of the Board of Directors, is guilty of a persistent or serious breach of the law in relation to the Credit Union, these Rules or the policies laid down by the Board of Directors and is suspended from office by the Board of Directors may appeal the decision to the Volunteer Appeal Group, as established under Rule 64.  After obtaining such information and explanations from whomsoever it deems necessary to enable it to reach a conclusion the Volunteer Appeal Group will notify the Board of Directors of the Group’s decision which will be final and binding on all parties.  </w:t>
      </w:r>
    </w:p>
    <w:p w14:paraId="56D35E6B" w14:textId="77777777" w:rsidR="006F5F8C" w:rsidRPr="00F52B64" w:rsidRDefault="006F5F8C" w:rsidP="006C4D7C">
      <w:pPr>
        <w:pStyle w:val="NoSpacing"/>
        <w:rPr>
          <w:rFonts w:ascii="Arial" w:hAnsi="Arial" w:cs="Arial"/>
          <w:sz w:val="20"/>
          <w:szCs w:val="20"/>
        </w:rPr>
      </w:pPr>
    </w:p>
    <w:p w14:paraId="05DA0C8E" w14:textId="77777777" w:rsidR="006F5F8C" w:rsidRPr="00F52B64" w:rsidRDefault="006F5F8C" w:rsidP="006C4D7C">
      <w:pPr>
        <w:pStyle w:val="NoSpacing"/>
        <w:rPr>
          <w:rFonts w:ascii="Arial" w:hAnsi="Arial" w:cs="Arial"/>
          <w:b/>
          <w:sz w:val="20"/>
          <w:szCs w:val="20"/>
        </w:rPr>
      </w:pPr>
      <w:r w:rsidRPr="00F52B64">
        <w:rPr>
          <w:rFonts w:ascii="Arial" w:hAnsi="Arial" w:cs="Arial"/>
          <w:b/>
          <w:sz w:val="20"/>
          <w:szCs w:val="20"/>
        </w:rPr>
        <w:t>DIRECTORS AND EMPLOYEES</w:t>
      </w:r>
    </w:p>
    <w:p w14:paraId="19205125" w14:textId="77777777" w:rsidR="006F5F8C" w:rsidRPr="00F52B64" w:rsidRDefault="006F5F8C" w:rsidP="006C4D7C">
      <w:pPr>
        <w:pStyle w:val="NoSpacing"/>
        <w:rPr>
          <w:rFonts w:ascii="Arial" w:hAnsi="Arial" w:cs="Arial"/>
          <w:sz w:val="20"/>
          <w:szCs w:val="20"/>
        </w:rPr>
      </w:pPr>
    </w:p>
    <w:p w14:paraId="07D5BCB4" w14:textId="77777777" w:rsidR="006F5F8C" w:rsidRPr="00F52B64" w:rsidRDefault="006F5F8C" w:rsidP="000B4322">
      <w:pPr>
        <w:pStyle w:val="NoSpacing"/>
        <w:numPr>
          <w:ilvl w:val="0"/>
          <w:numId w:val="29"/>
        </w:numPr>
        <w:rPr>
          <w:rFonts w:ascii="Arial" w:hAnsi="Arial" w:cs="Arial"/>
          <w:b/>
          <w:sz w:val="20"/>
          <w:szCs w:val="20"/>
        </w:rPr>
      </w:pPr>
      <w:r w:rsidRPr="00F52B64">
        <w:rPr>
          <w:rFonts w:ascii="Arial" w:hAnsi="Arial" w:cs="Arial"/>
          <w:b/>
          <w:sz w:val="20"/>
          <w:szCs w:val="20"/>
        </w:rPr>
        <w:t>Conflict of Interest</w:t>
      </w:r>
    </w:p>
    <w:p w14:paraId="2DB50B13" w14:textId="77777777" w:rsidR="006F5F8C" w:rsidRPr="00F52B64" w:rsidRDefault="006F5F8C" w:rsidP="006C4D7C">
      <w:pPr>
        <w:pStyle w:val="NoSpacing"/>
        <w:rPr>
          <w:rFonts w:ascii="Arial" w:hAnsi="Arial" w:cs="Arial"/>
          <w:b/>
          <w:sz w:val="20"/>
          <w:szCs w:val="20"/>
        </w:rPr>
      </w:pPr>
    </w:p>
    <w:p w14:paraId="1576AEE6" w14:textId="522A86F0"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 xml:space="preserve">No Director or employee of the Credit Union shall in their conduct of the Credit Union’s business in any manner, directly or indirectly participate in the deliberation of or the determination of any question affecting their </w:t>
      </w:r>
      <w:proofErr w:type="gramStart"/>
      <w:r w:rsidRPr="00F52B64">
        <w:rPr>
          <w:rFonts w:ascii="Arial" w:hAnsi="Arial" w:cs="Arial"/>
          <w:sz w:val="20"/>
          <w:szCs w:val="20"/>
        </w:rPr>
        <w:t>pecuniary  interest</w:t>
      </w:r>
      <w:proofErr w:type="gramEnd"/>
      <w:r w:rsidRPr="00F52B64">
        <w:rPr>
          <w:rFonts w:ascii="Arial" w:hAnsi="Arial" w:cs="Arial"/>
          <w:sz w:val="20"/>
          <w:szCs w:val="20"/>
        </w:rPr>
        <w:t xml:space="preserve"> or the pecuniary interest of any person or body (other than the Credit </w:t>
      </w:r>
      <w:r w:rsidRPr="00F52B64">
        <w:rPr>
          <w:rFonts w:ascii="Arial" w:hAnsi="Arial" w:cs="Arial"/>
          <w:sz w:val="20"/>
          <w:szCs w:val="20"/>
        </w:rPr>
        <w:lastRenderedPageBreak/>
        <w:t xml:space="preserve">Union) in which he or she is directly interested. Such person(s) shall withdraw from the meeting and the remaining persons shall constitute a quorum while that matter is being discussed or determined should their withdrawal result in a quorum not being present. The Board, by a majority decision of its number, shall maintain the right to require such an individual to withdraw from the Board during the period the conflict of interest exists. The Board may co-opt another member to fill such </w:t>
      </w:r>
      <w:ins w:id="327" w:author="Rory Gaffney" w:date="2023-11-14T10:34:00Z">
        <w:r w:rsidR="00087D8F">
          <w:rPr>
            <w:rFonts w:ascii="Arial" w:hAnsi="Arial" w:cs="Arial"/>
            <w:sz w:val="20"/>
            <w:szCs w:val="20"/>
          </w:rPr>
          <w:t xml:space="preserve">a </w:t>
        </w:r>
      </w:ins>
      <w:r w:rsidRPr="00F52B64">
        <w:rPr>
          <w:rFonts w:ascii="Arial" w:hAnsi="Arial" w:cs="Arial"/>
          <w:sz w:val="20"/>
          <w:szCs w:val="20"/>
        </w:rPr>
        <w:t>vacancy.</w:t>
      </w:r>
    </w:p>
    <w:p w14:paraId="05205C9D"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 xml:space="preserve">Any Director who declares an interest in becoming an employee of the Credit Union, or where a member of their immediate family applies for a position as an employee of the Credit Union, shall not take part in any discussion, selection or decision relating to that </w:t>
      </w:r>
      <w:proofErr w:type="gramStart"/>
      <w:r w:rsidRPr="00F52B64">
        <w:rPr>
          <w:rFonts w:ascii="Arial" w:hAnsi="Arial" w:cs="Arial"/>
          <w:sz w:val="20"/>
          <w:szCs w:val="20"/>
        </w:rPr>
        <w:t>particular position</w:t>
      </w:r>
      <w:proofErr w:type="gramEnd"/>
      <w:r w:rsidRPr="00F52B64">
        <w:rPr>
          <w:rFonts w:ascii="Arial" w:hAnsi="Arial" w:cs="Arial"/>
          <w:sz w:val="20"/>
          <w:szCs w:val="20"/>
        </w:rPr>
        <w:t xml:space="preserve"> in the Credit Union.</w:t>
      </w:r>
    </w:p>
    <w:p w14:paraId="458DA935" w14:textId="77777777" w:rsidR="006F5F8C" w:rsidRPr="00F52B64" w:rsidRDefault="006F5F8C" w:rsidP="006C4D7C">
      <w:pPr>
        <w:pStyle w:val="NoSpacing"/>
        <w:rPr>
          <w:rFonts w:ascii="Arial" w:hAnsi="Arial" w:cs="Arial"/>
          <w:sz w:val="20"/>
          <w:szCs w:val="20"/>
        </w:rPr>
      </w:pPr>
    </w:p>
    <w:p w14:paraId="66A13C9B" w14:textId="77777777" w:rsidR="006F5F8C" w:rsidRPr="00F52B64" w:rsidRDefault="006F5F8C" w:rsidP="000B4322">
      <w:pPr>
        <w:pStyle w:val="NoSpacing"/>
        <w:numPr>
          <w:ilvl w:val="0"/>
          <w:numId w:val="29"/>
        </w:numPr>
        <w:rPr>
          <w:rFonts w:ascii="Arial" w:hAnsi="Arial" w:cs="Arial"/>
          <w:b/>
          <w:sz w:val="20"/>
          <w:szCs w:val="20"/>
        </w:rPr>
      </w:pPr>
      <w:r w:rsidRPr="00F52B64">
        <w:rPr>
          <w:rFonts w:ascii="Arial" w:hAnsi="Arial" w:cs="Arial"/>
          <w:b/>
          <w:sz w:val="20"/>
          <w:szCs w:val="20"/>
        </w:rPr>
        <w:t>Confidentiality</w:t>
      </w:r>
    </w:p>
    <w:p w14:paraId="529EE4CB" w14:textId="77777777" w:rsidR="006F5F8C" w:rsidRPr="00F52B64" w:rsidRDefault="006F5F8C" w:rsidP="006C4D7C">
      <w:pPr>
        <w:pStyle w:val="NoSpacing"/>
        <w:rPr>
          <w:rFonts w:ascii="Arial" w:hAnsi="Arial" w:cs="Arial"/>
          <w:sz w:val="20"/>
          <w:szCs w:val="20"/>
        </w:rPr>
      </w:pPr>
    </w:p>
    <w:p w14:paraId="34BC1B76"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A Director or employee of the Credit Union shall not disclose to any person any information regarding any transaction of a Member of the Credit Union except in so far as may be necessary for the proper conduct of the business of the Credit Union, and in keeping with the Statement of Principles of Approved Persons. On appointment, all Directors and employees of the Credit Union shall sign a confidentiality agreement to ensure the confidentiality of all business conducted by the Credit Union.</w:t>
      </w:r>
    </w:p>
    <w:p w14:paraId="2F763DEF" w14:textId="77777777" w:rsidR="006F5F8C" w:rsidRPr="00F52B64" w:rsidRDefault="006F5F8C" w:rsidP="006C4D7C">
      <w:pPr>
        <w:pStyle w:val="NoSpacing"/>
        <w:rPr>
          <w:rFonts w:ascii="Arial" w:hAnsi="Arial" w:cs="Arial"/>
          <w:sz w:val="20"/>
          <w:szCs w:val="20"/>
        </w:rPr>
      </w:pPr>
    </w:p>
    <w:p w14:paraId="6632B8E9" w14:textId="56080736"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 xml:space="preserve">The Credit Union shall comply with the Data Protection Act </w:t>
      </w:r>
      <w:ins w:id="328" w:author="Rory Gaffney" w:date="2023-11-14T10:49:00Z">
        <w:r w:rsidR="00C75A4E">
          <w:rPr>
            <w:rFonts w:ascii="Arial" w:hAnsi="Arial" w:cs="Arial"/>
            <w:sz w:val="20"/>
            <w:szCs w:val="20"/>
          </w:rPr>
          <w:t>2018</w:t>
        </w:r>
      </w:ins>
      <w:del w:id="329" w:author="Rory Gaffney" w:date="2023-11-14T10:49:00Z">
        <w:r w:rsidRPr="00F52B64" w:rsidDel="00C75A4E">
          <w:rPr>
            <w:rFonts w:ascii="Arial" w:hAnsi="Arial" w:cs="Arial"/>
            <w:sz w:val="20"/>
            <w:szCs w:val="20"/>
          </w:rPr>
          <w:delText>1998</w:delText>
        </w:r>
      </w:del>
      <w:r w:rsidRPr="00F52B64">
        <w:rPr>
          <w:rFonts w:ascii="Arial" w:hAnsi="Arial" w:cs="Arial"/>
          <w:sz w:val="20"/>
          <w:szCs w:val="20"/>
        </w:rPr>
        <w:t xml:space="preserve"> or any subsequent legislation concerning the protection of data.</w:t>
      </w:r>
    </w:p>
    <w:p w14:paraId="42ECC099" w14:textId="77777777" w:rsidR="006F5F8C" w:rsidRPr="00F52B64" w:rsidRDefault="006F5F8C" w:rsidP="006C4D7C">
      <w:pPr>
        <w:pStyle w:val="NoSpacing"/>
        <w:rPr>
          <w:rFonts w:ascii="Arial" w:hAnsi="Arial" w:cs="Arial"/>
          <w:b/>
          <w:sz w:val="20"/>
          <w:szCs w:val="20"/>
        </w:rPr>
      </w:pPr>
    </w:p>
    <w:p w14:paraId="0FA59463" w14:textId="77777777" w:rsidR="006F5F8C" w:rsidRPr="00F52B64" w:rsidRDefault="006F5F8C" w:rsidP="000B4322">
      <w:pPr>
        <w:pStyle w:val="NoSpacing"/>
        <w:numPr>
          <w:ilvl w:val="0"/>
          <w:numId w:val="29"/>
        </w:numPr>
        <w:rPr>
          <w:rFonts w:ascii="Arial" w:hAnsi="Arial" w:cs="Arial"/>
          <w:b/>
          <w:sz w:val="20"/>
          <w:szCs w:val="20"/>
        </w:rPr>
      </w:pPr>
      <w:r w:rsidRPr="00F52B64">
        <w:rPr>
          <w:rFonts w:ascii="Arial" w:hAnsi="Arial" w:cs="Arial"/>
          <w:b/>
          <w:sz w:val="20"/>
          <w:szCs w:val="20"/>
        </w:rPr>
        <w:t>Indemnity</w:t>
      </w:r>
    </w:p>
    <w:p w14:paraId="5E3A5588" w14:textId="77777777" w:rsidR="006F5F8C" w:rsidRPr="00F52B64" w:rsidRDefault="006F5F8C" w:rsidP="006C4D7C">
      <w:pPr>
        <w:pStyle w:val="NoSpacing"/>
        <w:rPr>
          <w:rFonts w:ascii="Arial" w:hAnsi="Arial" w:cs="Arial"/>
          <w:sz w:val="20"/>
          <w:szCs w:val="20"/>
        </w:rPr>
      </w:pPr>
    </w:p>
    <w:p w14:paraId="7EF02BC0"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 xml:space="preserve">Any Director of the Credit Union shall be indemnified by the Credit Union against all costs, losses and expenses which such Director may incur or become liable for by reason of any contract entered into or any act or thing done by him or her in discharging their duties as </w:t>
      </w:r>
      <w:proofErr w:type="spellStart"/>
      <w:r w:rsidRPr="00F52B64">
        <w:rPr>
          <w:rFonts w:ascii="Arial" w:hAnsi="Arial" w:cs="Arial"/>
          <w:sz w:val="20"/>
          <w:szCs w:val="20"/>
        </w:rPr>
        <w:t>authorised</w:t>
      </w:r>
      <w:proofErr w:type="spellEnd"/>
      <w:r w:rsidRPr="00F52B64">
        <w:rPr>
          <w:rFonts w:ascii="Arial" w:hAnsi="Arial" w:cs="Arial"/>
          <w:sz w:val="20"/>
          <w:szCs w:val="20"/>
        </w:rPr>
        <w:t xml:space="preserve"> by the Board of Directors, and the Board is empowered to pay the amount of such indemnity out of the funds of the Credit Union.</w:t>
      </w:r>
    </w:p>
    <w:p w14:paraId="5ECB73C9" w14:textId="77777777" w:rsidR="006F5F8C" w:rsidRPr="00F52B64" w:rsidRDefault="006F5F8C" w:rsidP="006C4D7C">
      <w:pPr>
        <w:widowControl w:val="0"/>
        <w:autoSpaceDE w:val="0"/>
        <w:autoSpaceDN w:val="0"/>
        <w:adjustRightInd w:val="0"/>
        <w:spacing w:after="0" w:line="218" w:lineRule="exact"/>
        <w:rPr>
          <w:rFonts w:ascii="Arial" w:hAnsi="Arial" w:cs="Arial"/>
          <w:sz w:val="20"/>
          <w:szCs w:val="20"/>
        </w:rPr>
      </w:pPr>
    </w:p>
    <w:p w14:paraId="3E25DCC8" w14:textId="77777777" w:rsidR="006F5F8C" w:rsidRPr="00F52B64" w:rsidRDefault="006F5F8C" w:rsidP="006C4D7C">
      <w:pPr>
        <w:pStyle w:val="ListParagraph"/>
        <w:widowControl w:val="0"/>
        <w:autoSpaceDE w:val="0"/>
        <w:autoSpaceDN w:val="0"/>
        <w:adjustRightInd w:val="0"/>
        <w:spacing w:after="0" w:line="273" w:lineRule="exact"/>
        <w:ind w:left="0"/>
        <w:rPr>
          <w:rFonts w:ascii="Arial" w:hAnsi="Arial" w:cs="Arial"/>
          <w:b/>
          <w:sz w:val="20"/>
          <w:szCs w:val="20"/>
        </w:rPr>
      </w:pPr>
      <w:r w:rsidRPr="00F52B64">
        <w:rPr>
          <w:rFonts w:ascii="Arial" w:hAnsi="Arial" w:cs="Arial"/>
          <w:b/>
          <w:bCs/>
          <w:sz w:val="20"/>
          <w:szCs w:val="20"/>
        </w:rPr>
        <w:t>ACCOUNTS, AUDIT, ANNUAL RETURNS AND RULES</w:t>
      </w:r>
    </w:p>
    <w:p w14:paraId="4D93BAAC" w14:textId="77777777" w:rsidR="006F5F8C" w:rsidRPr="00F52B64" w:rsidRDefault="006F5F8C" w:rsidP="006C4D7C">
      <w:pPr>
        <w:widowControl w:val="0"/>
        <w:autoSpaceDE w:val="0"/>
        <w:autoSpaceDN w:val="0"/>
        <w:adjustRightInd w:val="0"/>
        <w:spacing w:after="0" w:line="218" w:lineRule="exact"/>
        <w:rPr>
          <w:rFonts w:ascii="Arial" w:hAnsi="Arial" w:cs="Arial"/>
          <w:b/>
          <w:sz w:val="20"/>
          <w:szCs w:val="20"/>
        </w:rPr>
      </w:pPr>
    </w:p>
    <w:p w14:paraId="376D4668" w14:textId="77777777" w:rsidR="006F5F8C" w:rsidRPr="00F52B64" w:rsidRDefault="006F5F8C" w:rsidP="000B4322">
      <w:pPr>
        <w:pStyle w:val="ListParagraph"/>
        <w:widowControl w:val="0"/>
        <w:numPr>
          <w:ilvl w:val="0"/>
          <w:numId w:val="29"/>
        </w:numPr>
        <w:autoSpaceDE w:val="0"/>
        <w:autoSpaceDN w:val="0"/>
        <w:adjustRightInd w:val="0"/>
        <w:spacing w:after="0" w:line="314" w:lineRule="exact"/>
        <w:rPr>
          <w:rFonts w:ascii="Arial" w:hAnsi="Arial" w:cs="Arial"/>
          <w:b/>
          <w:sz w:val="20"/>
          <w:szCs w:val="20"/>
        </w:rPr>
      </w:pPr>
      <w:r w:rsidRPr="00F52B64">
        <w:rPr>
          <w:rFonts w:ascii="Arial" w:hAnsi="Arial" w:cs="Arial"/>
          <w:b/>
          <w:bCs/>
          <w:sz w:val="20"/>
          <w:szCs w:val="20"/>
        </w:rPr>
        <w:t>Appointment of</w:t>
      </w:r>
      <w:r w:rsidRPr="00F52B64">
        <w:rPr>
          <w:rFonts w:ascii="Arial" w:hAnsi="Arial" w:cs="Arial"/>
          <w:b/>
          <w:sz w:val="20"/>
          <w:szCs w:val="20"/>
        </w:rPr>
        <w:t xml:space="preserve"> A</w:t>
      </w:r>
      <w:r w:rsidRPr="00F52B64">
        <w:rPr>
          <w:rFonts w:ascii="Arial" w:hAnsi="Arial" w:cs="Arial"/>
          <w:b/>
          <w:bCs/>
          <w:sz w:val="20"/>
          <w:szCs w:val="20"/>
        </w:rPr>
        <w:t>uditor</w:t>
      </w:r>
    </w:p>
    <w:p w14:paraId="7632C929" w14:textId="77777777" w:rsidR="006F5F8C" w:rsidRPr="00F52B64" w:rsidRDefault="006F5F8C" w:rsidP="006C4D7C">
      <w:pPr>
        <w:pStyle w:val="NoSpacing"/>
        <w:rPr>
          <w:rFonts w:ascii="Arial" w:hAnsi="Arial" w:cs="Arial"/>
          <w:sz w:val="20"/>
          <w:szCs w:val="20"/>
        </w:rPr>
      </w:pPr>
    </w:p>
    <w:p w14:paraId="155C31BE"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 xml:space="preserve">A qualified auditor shall be appointed in each year of </w:t>
      </w:r>
      <w:proofErr w:type="gramStart"/>
      <w:r w:rsidRPr="00F52B64">
        <w:rPr>
          <w:rFonts w:ascii="Arial" w:hAnsi="Arial" w:cs="Arial"/>
          <w:sz w:val="20"/>
          <w:szCs w:val="20"/>
        </w:rPr>
        <w:t>account</w:t>
      </w:r>
      <w:proofErr w:type="gramEnd"/>
      <w:r w:rsidRPr="00F52B64">
        <w:rPr>
          <w:rFonts w:ascii="Arial" w:hAnsi="Arial" w:cs="Arial"/>
          <w:sz w:val="20"/>
          <w:szCs w:val="20"/>
        </w:rPr>
        <w:t xml:space="preserve"> to audit the Credit Union’s accounts and balance sheet. In this rule, ‘qualified auditor’ means a person who is a qualified auditor under Section 7 of the </w:t>
      </w:r>
      <w:r w:rsidR="00B70470">
        <w:rPr>
          <w:rFonts w:ascii="Arial" w:hAnsi="Arial" w:cs="Arial"/>
          <w:sz w:val="20"/>
          <w:szCs w:val="20"/>
        </w:rPr>
        <w:t>Friendly and Industrial and Provident Societies Act 1968</w:t>
      </w:r>
      <w:r w:rsidRPr="00F52B64">
        <w:rPr>
          <w:rFonts w:ascii="Arial" w:hAnsi="Arial" w:cs="Arial"/>
          <w:sz w:val="20"/>
          <w:szCs w:val="20"/>
        </w:rPr>
        <w:t xml:space="preserve"> or any successor Act. The appointment of an auditor shall be ratified by a majority vote of the members at an Annual General Meeting.</w:t>
      </w:r>
    </w:p>
    <w:p w14:paraId="0CED05A4" w14:textId="77777777" w:rsidR="006F5F8C" w:rsidRPr="00F52B64" w:rsidRDefault="006F5F8C" w:rsidP="006C4D7C">
      <w:pPr>
        <w:pStyle w:val="NoSpacing"/>
        <w:rPr>
          <w:rFonts w:ascii="Arial" w:hAnsi="Arial" w:cs="Arial"/>
          <w:sz w:val="20"/>
          <w:szCs w:val="20"/>
        </w:rPr>
      </w:pPr>
    </w:p>
    <w:p w14:paraId="7BFE2038"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None of the following persons shall be appointed as an auditor of the Credit Union:</w:t>
      </w:r>
    </w:p>
    <w:p w14:paraId="5F26F4A9" w14:textId="77777777" w:rsidR="006F5F8C" w:rsidRPr="00F52B64" w:rsidRDefault="006F5F8C" w:rsidP="006C4D7C">
      <w:pPr>
        <w:pStyle w:val="NoSpacing"/>
        <w:numPr>
          <w:ilvl w:val="0"/>
          <w:numId w:val="19"/>
        </w:numPr>
        <w:rPr>
          <w:rFonts w:ascii="Arial" w:hAnsi="Arial" w:cs="Arial"/>
          <w:sz w:val="20"/>
          <w:szCs w:val="20"/>
        </w:rPr>
      </w:pPr>
      <w:r w:rsidRPr="00F52B64">
        <w:rPr>
          <w:rFonts w:ascii="Arial" w:hAnsi="Arial" w:cs="Arial"/>
          <w:sz w:val="20"/>
          <w:szCs w:val="20"/>
        </w:rPr>
        <w:t xml:space="preserve">A Director or employee of the Credit </w:t>
      </w:r>
      <w:proofErr w:type="gramStart"/>
      <w:r w:rsidRPr="00F52B64">
        <w:rPr>
          <w:rFonts w:ascii="Arial" w:hAnsi="Arial" w:cs="Arial"/>
          <w:sz w:val="20"/>
          <w:szCs w:val="20"/>
        </w:rPr>
        <w:t>Union;</w:t>
      </w:r>
      <w:proofErr w:type="gramEnd"/>
      <w:r w:rsidRPr="00F52B64">
        <w:rPr>
          <w:rFonts w:ascii="Arial" w:hAnsi="Arial" w:cs="Arial"/>
          <w:sz w:val="20"/>
          <w:szCs w:val="20"/>
        </w:rPr>
        <w:t xml:space="preserve"> </w:t>
      </w:r>
    </w:p>
    <w:p w14:paraId="7484DC05" w14:textId="77777777" w:rsidR="006F5F8C" w:rsidRPr="00F52B64" w:rsidRDefault="006F5F8C" w:rsidP="006C4D7C">
      <w:pPr>
        <w:pStyle w:val="NoSpacing"/>
        <w:numPr>
          <w:ilvl w:val="0"/>
          <w:numId w:val="19"/>
        </w:numPr>
        <w:rPr>
          <w:rFonts w:ascii="Arial" w:hAnsi="Arial" w:cs="Arial"/>
          <w:sz w:val="20"/>
          <w:szCs w:val="20"/>
        </w:rPr>
      </w:pPr>
      <w:r w:rsidRPr="00F52B64">
        <w:rPr>
          <w:rFonts w:ascii="Arial" w:hAnsi="Arial" w:cs="Arial"/>
          <w:sz w:val="20"/>
          <w:szCs w:val="20"/>
        </w:rPr>
        <w:t xml:space="preserve">A person who is the partner of, or in the employment of, or who employs a </w:t>
      </w:r>
      <w:proofErr w:type="gramStart"/>
      <w:r w:rsidRPr="00F52B64">
        <w:rPr>
          <w:rFonts w:ascii="Arial" w:hAnsi="Arial" w:cs="Arial"/>
          <w:sz w:val="20"/>
          <w:szCs w:val="20"/>
        </w:rPr>
        <w:t>Director</w:t>
      </w:r>
      <w:proofErr w:type="gramEnd"/>
      <w:r w:rsidRPr="00F52B64">
        <w:rPr>
          <w:rFonts w:ascii="Arial" w:hAnsi="Arial" w:cs="Arial"/>
          <w:sz w:val="20"/>
          <w:szCs w:val="20"/>
        </w:rPr>
        <w:t xml:space="preserve"> or employee of the Credit Union.</w:t>
      </w:r>
    </w:p>
    <w:p w14:paraId="27F9A9D9" w14:textId="77777777" w:rsidR="006F5F8C" w:rsidRPr="00F52B64" w:rsidRDefault="006F5F8C" w:rsidP="006C4D7C">
      <w:pPr>
        <w:widowControl w:val="0"/>
        <w:autoSpaceDE w:val="0"/>
        <w:autoSpaceDN w:val="0"/>
        <w:adjustRightInd w:val="0"/>
        <w:spacing w:after="0" w:line="218" w:lineRule="exact"/>
        <w:rPr>
          <w:rFonts w:ascii="Arial" w:hAnsi="Arial" w:cs="Arial"/>
          <w:sz w:val="20"/>
          <w:szCs w:val="20"/>
        </w:rPr>
      </w:pPr>
    </w:p>
    <w:p w14:paraId="2FF5B164" w14:textId="77777777" w:rsidR="006F5F8C" w:rsidRPr="00F52B64" w:rsidRDefault="006F5F8C" w:rsidP="000B4322">
      <w:pPr>
        <w:pStyle w:val="NoSpacing"/>
        <w:numPr>
          <w:ilvl w:val="0"/>
          <w:numId w:val="29"/>
        </w:numPr>
        <w:rPr>
          <w:rFonts w:ascii="Arial" w:hAnsi="Arial" w:cs="Arial"/>
          <w:b/>
          <w:sz w:val="20"/>
          <w:szCs w:val="20"/>
        </w:rPr>
      </w:pPr>
      <w:r w:rsidRPr="00F52B64">
        <w:rPr>
          <w:rFonts w:ascii="Arial" w:hAnsi="Arial" w:cs="Arial"/>
          <w:b/>
          <w:sz w:val="20"/>
          <w:szCs w:val="20"/>
        </w:rPr>
        <w:t>Availability of Accounts</w:t>
      </w:r>
    </w:p>
    <w:p w14:paraId="7FA30EB5" w14:textId="77777777" w:rsidR="006F5F8C" w:rsidRPr="00F52B64" w:rsidRDefault="006F5F8C" w:rsidP="006C4D7C">
      <w:pPr>
        <w:pStyle w:val="NoSpacing"/>
        <w:rPr>
          <w:rFonts w:ascii="Arial" w:hAnsi="Arial" w:cs="Arial"/>
          <w:sz w:val="20"/>
          <w:szCs w:val="20"/>
        </w:rPr>
      </w:pPr>
    </w:p>
    <w:p w14:paraId="2D783D9A"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The Credit Union shall keep a copy of the latest balance sheet, together with the report of the auditor, displayed in a conspicuous place at the registered office. The Credit Union shall supply, without charge, a copy of the last audited accounts of the Credit Union to every Member of the Credit Union on request.</w:t>
      </w:r>
    </w:p>
    <w:p w14:paraId="78DFFC8E" w14:textId="77777777" w:rsidR="007F1644" w:rsidRDefault="007F1644" w:rsidP="006C4D7C">
      <w:pPr>
        <w:pStyle w:val="NoSpacing"/>
        <w:rPr>
          <w:rFonts w:ascii="Arial" w:hAnsi="Arial" w:cs="Arial"/>
          <w:sz w:val="20"/>
          <w:szCs w:val="20"/>
        </w:rPr>
      </w:pPr>
    </w:p>
    <w:p w14:paraId="43E8DBF5" w14:textId="77777777" w:rsidR="006F5F8C" w:rsidRPr="00F52B64" w:rsidRDefault="006F5F8C" w:rsidP="000B4322">
      <w:pPr>
        <w:pStyle w:val="NoSpacing"/>
        <w:numPr>
          <w:ilvl w:val="0"/>
          <w:numId w:val="29"/>
        </w:numPr>
        <w:rPr>
          <w:rFonts w:ascii="Arial" w:hAnsi="Arial" w:cs="Arial"/>
          <w:b/>
          <w:sz w:val="20"/>
          <w:szCs w:val="20"/>
        </w:rPr>
      </w:pPr>
      <w:r w:rsidRPr="00F52B64">
        <w:rPr>
          <w:rFonts w:ascii="Arial" w:hAnsi="Arial" w:cs="Arial"/>
          <w:b/>
          <w:sz w:val="20"/>
          <w:szCs w:val="20"/>
        </w:rPr>
        <w:t>Filing of Accounts with the Regulator</w:t>
      </w:r>
    </w:p>
    <w:p w14:paraId="574B0FF5" w14:textId="77777777" w:rsidR="006F5F8C" w:rsidRPr="00F52B64" w:rsidRDefault="006F5F8C" w:rsidP="006C4D7C">
      <w:pPr>
        <w:pStyle w:val="NoSpacing"/>
        <w:rPr>
          <w:rFonts w:ascii="Arial" w:hAnsi="Arial" w:cs="Arial"/>
          <w:b/>
          <w:sz w:val="20"/>
          <w:szCs w:val="20"/>
        </w:rPr>
      </w:pPr>
    </w:p>
    <w:p w14:paraId="75B00E8E"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 xml:space="preserve">The Credit Union shall, within the </w:t>
      </w:r>
      <w:proofErr w:type="gramStart"/>
      <w:r w:rsidRPr="00F52B64">
        <w:rPr>
          <w:rFonts w:ascii="Arial" w:hAnsi="Arial" w:cs="Arial"/>
          <w:sz w:val="20"/>
          <w:szCs w:val="20"/>
        </w:rPr>
        <w:t>time period</w:t>
      </w:r>
      <w:proofErr w:type="gramEnd"/>
      <w:r w:rsidRPr="00F52B64">
        <w:rPr>
          <w:rFonts w:ascii="Arial" w:hAnsi="Arial" w:cs="Arial"/>
          <w:sz w:val="20"/>
          <w:szCs w:val="20"/>
        </w:rPr>
        <w:t xml:space="preserve"> allowed by law and Regulations, send to the Regulator such returns as may be required, relating to its affairs during the year of account covered by the return. The annual return shall include a copy of the report of the auditor on the Credit Union’s accounts for the year and a copy of the balance sheet made during that year and of any report of the auditor on that balance sheet.</w:t>
      </w:r>
    </w:p>
    <w:p w14:paraId="7E2B54A5" w14:textId="77777777" w:rsidR="006F5F8C" w:rsidRPr="00F52B64" w:rsidRDefault="006F5F8C" w:rsidP="006C4D7C">
      <w:pPr>
        <w:pStyle w:val="NoSpacing"/>
        <w:rPr>
          <w:rFonts w:ascii="Arial" w:hAnsi="Arial" w:cs="Arial"/>
          <w:sz w:val="20"/>
          <w:szCs w:val="20"/>
        </w:rPr>
      </w:pPr>
    </w:p>
    <w:p w14:paraId="5F5B2FE8" w14:textId="77777777" w:rsidR="006F5F8C" w:rsidRPr="00F52B64" w:rsidRDefault="006F5F8C" w:rsidP="000B4322">
      <w:pPr>
        <w:pStyle w:val="NoSpacing"/>
        <w:numPr>
          <w:ilvl w:val="0"/>
          <w:numId w:val="29"/>
        </w:numPr>
        <w:rPr>
          <w:rFonts w:ascii="Arial" w:hAnsi="Arial" w:cs="Arial"/>
          <w:b/>
          <w:sz w:val="20"/>
          <w:szCs w:val="20"/>
        </w:rPr>
      </w:pPr>
      <w:r w:rsidRPr="00F52B64">
        <w:rPr>
          <w:rFonts w:ascii="Arial" w:hAnsi="Arial" w:cs="Arial"/>
          <w:b/>
          <w:sz w:val="20"/>
          <w:szCs w:val="20"/>
        </w:rPr>
        <w:t>Auditor’s Entitlement to Attend Meetings</w:t>
      </w:r>
    </w:p>
    <w:p w14:paraId="4849BBC3" w14:textId="77777777" w:rsidR="006F5F8C" w:rsidRPr="00F52B64" w:rsidRDefault="006F5F8C" w:rsidP="006C4D7C">
      <w:pPr>
        <w:pStyle w:val="NoSpacing"/>
        <w:rPr>
          <w:rFonts w:ascii="Arial" w:hAnsi="Arial" w:cs="Arial"/>
          <w:sz w:val="20"/>
          <w:szCs w:val="20"/>
        </w:rPr>
      </w:pPr>
    </w:p>
    <w:p w14:paraId="4FB4F192"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 xml:space="preserve">The auditor shall be entitled to attend any general </w:t>
      </w:r>
      <w:proofErr w:type="gramStart"/>
      <w:r w:rsidRPr="00F52B64">
        <w:rPr>
          <w:rFonts w:ascii="Arial" w:hAnsi="Arial" w:cs="Arial"/>
          <w:sz w:val="20"/>
          <w:szCs w:val="20"/>
        </w:rPr>
        <w:t>meeting</w:t>
      </w:r>
      <w:proofErr w:type="gramEnd"/>
      <w:r w:rsidRPr="00F52B64">
        <w:rPr>
          <w:rFonts w:ascii="Arial" w:hAnsi="Arial" w:cs="Arial"/>
          <w:sz w:val="20"/>
          <w:szCs w:val="20"/>
        </w:rPr>
        <w:t xml:space="preserve"> of the Credit Union, to receive all notices of the communications relating to any general meeting which any Member of the Credit Union is entitled </w:t>
      </w:r>
      <w:r w:rsidRPr="00F52B64">
        <w:rPr>
          <w:rFonts w:ascii="Arial" w:hAnsi="Arial" w:cs="Arial"/>
          <w:sz w:val="20"/>
          <w:szCs w:val="20"/>
        </w:rPr>
        <w:lastRenderedPageBreak/>
        <w:t>to receive, and to be heard at any meeting which he or she attends on any part of the business of the meeting which concerns him or her as auditor.</w:t>
      </w:r>
    </w:p>
    <w:p w14:paraId="6BA43DAF" w14:textId="77777777" w:rsidR="006F5F8C" w:rsidRPr="00F52B64" w:rsidRDefault="006F5F8C" w:rsidP="006C4D7C">
      <w:pPr>
        <w:pStyle w:val="NoSpacing"/>
        <w:rPr>
          <w:rFonts w:ascii="Arial" w:hAnsi="Arial" w:cs="Arial"/>
          <w:sz w:val="20"/>
          <w:szCs w:val="20"/>
        </w:rPr>
      </w:pPr>
    </w:p>
    <w:p w14:paraId="16DF6600" w14:textId="77777777" w:rsidR="006F5F8C" w:rsidRPr="00F52B64" w:rsidRDefault="006F5F8C" w:rsidP="006C4D7C">
      <w:pPr>
        <w:pStyle w:val="NoSpacing"/>
        <w:rPr>
          <w:rFonts w:ascii="Arial" w:hAnsi="Arial" w:cs="Arial"/>
          <w:b/>
          <w:sz w:val="20"/>
          <w:szCs w:val="20"/>
        </w:rPr>
      </w:pPr>
      <w:r w:rsidRPr="00F52B64">
        <w:rPr>
          <w:rFonts w:ascii="Arial" w:hAnsi="Arial" w:cs="Arial"/>
          <w:b/>
          <w:sz w:val="20"/>
          <w:szCs w:val="20"/>
        </w:rPr>
        <w:t>MAINTENANCE OF MEMBERS’ ACCOUNTS</w:t>
      </w:r>
    </w:p>
    <w:p w14:paraId="1358D88F" w14:textId="77777777" w:rsidR="006F5F8C" w:rsidRPr="00F52B64" w:rsidRDefault="006F5F8C" w:rsidP="006C4D7C">
      <w:pPr>
        <w:pStyle w:val="NoSpacing"/>
        <w:rPr>
          <w:rFonts w:ascii="Arial" w:hAnsi="Arial" w:cs="Arial"/>
          <w:b/>
          <w:sz w:val="20"/>
          <w:szCs w:val="20"/>
        </w:rPr>
      </w:pPr>
    </w:p>
    <w:p w14:paraId="52788F29" w14:textId="77777777" w:rsidR="006F5F8C" w:rsidRPr="00F52B64" w:rsidRDefault="006F5F8C" w:rsidP="000B4322">
      <w:pPr>
        <w:pStyle w:val="NoSpacing"/>
        <w:numPr>
          <w:ilvl w:val="0"/>
          <w:numId w:val="29"/>
        </w:numPr>
        <w:rPr>
          <w:rFonts w:ascii="Arial" w:hAnsi="Arial" w:cs="Arial"/>
          <w:b/>
          <w:sz w:val="20"/>
          <w:szCs w:val="20"/>
        </w:rPr>
      </w:pPr>
      <w:r w:rsidRPr="00F52B64">
        <w:rPr>
          <w:rFonts w:ascii="Arial" w:hAnsi="Arial" w:cs="Arial"/>
          <w:b/>
          <w:sz w:val="20"/>
          <w:szCs w:val="20"/>
        </w:rPr>
        <w:t>Inspection of Accounts</w:t>
      </w:r>
    </w:p>
    <w:p w14:paraId="7618EDFC" w14:textId="77777777" w:rsidR="006F5F8C" w:rsidRPr="00F52B64" w:rsidRDefault="006F5F8C" w:rsidP="006C4D7C">
      <w:pPr>
        <w:pStyle w:val="NoSpacing"/>
        <w:rPr>
          <w:rFonts w:ascii="Arial" w:hAnsi="Arial" w:cs="Arial"/>
          <w:b/>
          <w:sz w:val="20"/>
          <w:szCs w:val="20"/>
        </w:rPr>
      </w:pPr>
    </w:p>
    <w:p w14:paraId="356ED170"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Any Member or person having an interest in the funds of the Credit Union may inspect their own account and the books containing the names of Members, including the particulars required to be kept in the register of Members, at all reasonable hours at the registered office or at any place where the same are kept, subject to such Regulations as to the time and manner of such inspection as may be made from time to time in general meeting.</w:t>
      </w:r>
    </w:p>
    <w:p w14:paraId="776576F2" w14:textId="77777777" w:rsidR="006F5F8C" w:rsidRPr="00F52B64" w:rsidRDefault="006F5F8C" w:rsidP="006C4D7C">
      <w:pPr>
        <w:pStyle w:val="NoSpacing"/>
        <w:rPr>
          <w:rFonts w:ascii="Arial" w:hAnsi="Arial" w:cs="Arial"/>
          <w:sz w:val="20"/>
          <w:szCs w:val="20"/>
        </w:rPr>
      </w:pPr>
    </w:p>
    <w:p w14:paraId="0A912A23"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 xml:space="preserve">All books of account and other records of the Credit Union shall at all reasonable times be available for inspection by the auditor, the Board of Directors, or other persons duly </w:t>
      </w:r>
      <w:proofErr w:type="spellStart"/>
      <w:r w:rsidRPr="00F52B64">
        <w:rPr>
          <w:rFonts w:ascii="Arial" w:hAnsi="Arial" w:cs="Arial"/>
          <w:sz w:val="20"/>
          <w:szCs w:val="20"/>
        </w:rPr>
        <w:t>authorised</w:t>
      </w:r>
      <w:proofErr w:type="spellEnd"/>
      <w:r w:rsidRPr="00F52B64">
        <w:rPr>
          <w:rFonts w:ascii="Arial" w:hAnsi="Arial" w:cs="Arial"/>
          <w:sz w:val="20"/>
          <w:szCs w:val="20"/>
        </w:rPr>
        <w:t xml:space="preserve"> on their behalf.</w:t>
      </w:r>
    </w:p>
    <w:p w14:paraId="7E0A3CE1" w14:textId="77777777" w:rsidR="006F5F8C" w:rsidRPr="00F52B64" w:rsidRDefault="006F5F8C" w:rsidP="006C4D7C">
      <w:pPr>
        <w:pStyle w:val="NoSpacing"/>
        <w:rPr>
          <w:rFonts w:ascii="Arial" w:hAnsi="Arial" w:cs="Arial"/>
          <w:sz w:val="20"/>
          <w:szCs w:val="20"/>
        </w:rPr>
      </w:pPr>
    </w:p>
    <w:p w14:paraId="69CE7E78" w14:textId="77777777" w:rsidR="006F5F8C" w:rsidRPr="00F52B64" w:rsidRDefault="006F5F8C" w:rsidP="000B4322">
      <w:pPr>
        <w:pStyle w:val="NoSpacing"/>
        <w:numPr>
          <w:ilvl w:val="0"/>
          <w:numId w:val="29"/>
        </w:numPr>
        <w:rPr>
          <w:rFonts w:ascii="Arial" w:hAnsi="Arial" w:cs="Arial"/>
          <w:b/>
          <w:sz w:val="20"/>
          <w:szCs w:val="20"/>
        </w:rPr>
      </w:pPr>
      <w:r w:rsidRPr="00F52B64">
        <w:rPr>
          <w:rFonts w:ascii="Arial" w:hAnsi="Arial" w:cs="Arial"/>
          <w:b/>
          <w:sz w:val="20"/>
          <w:szCs w:val="20"/>
        </w:rPr>
        <w:t>Record of Account</w:t>
      </w:r>
    </w:p>
    <w:p w14:paraId="31D6AFD1" w14:textId="77777777" w:rsidR="006F5F8C" w:rsidRPr="00F52B64" w:rsidRDefault="006F5F8C" w:rsidP="006C4D7C">
      <w:pPr>
        <w:pStyle w:val="NoSpacing"/>
        <w:rPr>
          <w:rFonts w:ascii="Arial" w:hAnsi="Arial" w:cs="Arial"/>
          <w:sz w:val="20"/>
          <w:szCs w:val="20"/>
        </w:rPr>
      </w:pPr>
    </w:p>
    <w:p w14:paraId="14239FD3"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 xml:space="preserve">A printed statement of account shall be issued to each Member, at least annually, or upon their request except where the Members have opted out of receiving paper copies of in </w:t>
      </w:r>
      <w:proofErr w:type="spellStart"/>
      <w:r w:rsidRPr="00F52B64">
        <w:rPr>
          <w:rFonts w:ascii="Arial" w:hAnsi="Arial" w:cs="Arial"/>
          <w:sz w:val="20"/>
          <w:szCs w:val="20"/>
        </w:rPr>
        <w:t>favour</w:t>
      </w:r>
      <w:proofErr w:type="spellEnd"/>
      <w:r w:rsidRPr="00F52B64">
        <w:rPr>
          <w:rFonts w:ascii="Arial" w:hAnsi="Arial" w:cs="Arial"/>
          <w:sz w:val="20"/>
          <w:szCs w:val="20"/>
        </w:rPr>
        <w:t xml:space="preserve"> of on-line access to their accounts.</w:t>
      </w:r>
    </w:p>
    <w:p w14:paraId="35B70C4A" w14:textId="77777777" w:rsidR="006F5F8C" w:rsidRPr="00F52B64" w:rsidRDefault="006F5F8C" w:rsidP="006C4D7C">
      <w:pPr>
        <w:pStyle w:val="NoSpacing"/>
        <w:rPr>
          <w:rFonts w:ascii="Arial" w:hAnsi="Arial" w:cs="Arial"/>
          <w:sz w:val="20"/>
          <w:szCs w:val="20"/>
        </w:rPr>
      </w:pPr>
    </w:p>
    <w:p w14:paraId="4A5F33EC" w14:textId="77777777" w:rsidR="006F5F8C" w:rsidRPr="00F52B64" w:rsidRDefault="006F5F8C" w:rsidP="000B4322">
      <w:pPr>
        <w:pStyle w:val="NoSpacing"/>
        <w:numPr>
          <w:ilvl w:val="0"/>
          <w:numId w:val="29"/>
        </w:numPr>
        <w:rPr>
          <w:rFonts w:ascii="Arial" w:hAnsi="Arial" w:cs="Arial"/>
          <w:b/>
          <w:sz w:val="20"/>
          <w:szCs w:val="20"/>
        </w:rPr>
      </w:pPr>
      <w:r w:rsidRPr="00F52B64">
        <w:rPr>
          <w:rFonts w:ascii="Arial" w:hAnsi="Arial" w:cs="Arial"/>
          <w:b/>
          <w:sz w:val="20"/>
          <w:szCs w:val="20"/>
        </w:rPr>
        <w:t>Conducting Transactions</w:t>
      </w:r>
    </w:p>
    <w:p w14:paraId="4157B1B0" w14:textId="77777777" w:rsidR="006F5F8C" w:rsidRPr="00F52B64" w:rsidRDefault="006F5F8C" w:rsidP="006C4D7C">
      <w:pPr>
        <w:pStyle w:val="NoSpacing"/>
        <w:rPr>
          <w:rFonts w:ascii="Arial" w:hAnsi="Arial" w:cs="Arial"/>
          <w:b/>
          <w:sz w:val="20"/>
          <w:szCs w:val="20"/>
        </w:rPr>
      </w:pPr>
    </w:p>
    <w:p w14:paraId="5C487551"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 xml:space="preserve">Any person may </w:t>
      </w:r>
      <w:proofErr w:type="gramStart"/>
      <w:r w:rsidRPr="00F52B64">
        <w:rPr>
          <w:rFonts w:ascii="Arial" w:hAnsi="Arial" w:cs="Arial"/>
          <w:sz w:val="20"/>
          <w:szCs w:val="20"/>
        </w:rPr>
        <w:t>pay</w:t>
      </w:r>
      <w:proofErr w:type="gramEnd"/>
      <w:r w:rsidRPr="00F52B64">
        <w:rPr>
          <w:rFonts w:ascii="Arial" w:hAnsi="Arial" w:cs="Arial"/>
          <w:sz w:val="20"/>
          <w:szCs w:val="20"/>
        </w:rPr>
        <w:t xml:space="preserve"> money into a </w:t>
      </w:r>
      <w:proofErr w:type="gramStart"/>
      <w:r w:rsidRPr="00F52B64">
        <w:rPr>
          <w:rFonts w:ascii="Arial" w:hAnsi="Arial" w:cs="Arial"/>
          <w:sz w:val="20"/>
          <w:szCs w:val="20"/>
        </w:rPr>
        <w:t>Member’s</w:t>
      </w:r>
      <w:proofErr w:type="gramEnd"/>
      <w:r w:rsidRPr="00F52B64">
        <w:rPr>
          <w:rFonts w:ascii="Arial" w:hAnsi="Arial" w:cs="Arial"/>
          <w:sz w:val="20"/>
          <w:szCs w:val="20"/>
        </w:rPr>
        <w:t xml:space="preserve"> account on account of shares or a reduction of loan or interest. Only the Member themselves may enter into a loan agreement or make a withdrawal from their share account.  As well as formal notices of power of attorney, the Credit Union shall have the discretion to accept an authenticated request in writing from an incapacitated Member permitting a named person to conduct transactions on the Member’s behalf. The Credit Union shall take all reasonable steps to assure itself of the validity of each request made in writing and shall be indemnified by the Member in the event of a subsequent dispute.</w:t>
      </w:r>
    </w:p>
    <w:p w14:paraId="62C99019" w14:textId="77777777" w:rsidR="007F1644" w:rsidRDefault="007F1644" w:rsidP="006C4D7C">
      <w:pPr>
        <w:pStyle w:val="NoSpacing"/>
        <w:rPr>
          <w:rFonts w:ascii="Arial" w:hAnsi="Arial" w:cs="Arial"/>
          <w:sz w:val="20"/>
          <w:szCs w:val="20"/>
        </w:rPr>
      </w:pPr>
    </w:p>
    <w:p w14:paraId="69A9E998" w14:textId="77777777" w:rsidR="006F5F8C" w:rsidRPr="00F52B64" w:rsidRDefault="006F5F8C" w:rsidP="000B4322">
      <w:pPr>
        <w:pStyle w:val="NoSpacing"/>
        <w:numPr>
          <w:ilvl w:val="0"/>
          <w:numId w:val="29"/>
        </w:numPr>
        <w:rPr>
          <w:rFonts w:ascii="Arial" w:hAnsi="Arial" w:cs="Arial"/>
          <w:b/>
          <w:sz w:val="20"/>
          <w:szCs w:val="20"/>
        </w:rPr>
      </w:pPr>
      <w:r w:rsidRPr="00F52B64">
        <w:rPr>
          <w:rFonts w:ascii="Arial" w:hAnsi="Arial" w:cs="Arial"/>
          <w:b/>
          <w:sz w:val="20"/>
          <w:szCs w:val="20"/>
        </w:rPr>
        <w:t>Nominations</w:t>
      </w:r>
    </w:p>
    <w:p w14:paraId="3673563E" w14:textId="77777777" w:rsidR="006F5F8C" w:rsidRPr="00F52B64" w:rsidRDefault="006F5F8C" w:rsidP="006C4D7C">
      <w:pPr>
        <w:pStyle w:val="NoSpacing"/>
        <w:rPr>
          <w:rFonts w:ascii="Arial" w:hAnsi="Arial" w:cs="Arial"/>
          <w:sz w:val="20"/>
          <w:szCs w:val="20"/>
        </w:rPr>
      </w:pPr>
    </w:p>
    <w:p w14:paraId="01C06331"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A Member may, in accordance with the law, nominate any person(s) to whom any of their property in the Credit Union at the time of their death shall be transferred (subject to the provisions of the law as to amount and the persons to whom a valid nomination may be made).</w:t>
      </w:r>
    </w:p>
    <w:p w14:paraId="4CA9FA09" w14:textId="77777777" w:rsidR="006F5F8C" w:rsidRPr="00F52B64" w:rsidRDefault="006F5F8C" w:rsidP="006C4D7C">
      <w:pPr>
        <w:pStyle w:val="NoSpacing"/>
        <w:rPr>
          <w:rFonts w:ascii="Arial" w:hAnsi="Arial" w:cs="Arial"/>
          <w:sz w:val="20"/>
          <w:szCs w:val="20"/>
        </w:rPr>
      </w:pPr>
    </w:p>
    <w:p w14:paraId="2FE9FDB2"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On receiving satisfactory proof of death of a Member who has made a nomination the Board shall, if and to the extent that the nomination is deemed valid under the law, either transfer or pay in accordance with the law the full value of the property comprised in the nomination to the person entitled. The nominee shall sign a written statement indemnifying the Credit Union against a subsequent greater claim arising.</w:t>
      </w:r>
    </w:p>
    <w:p w14:paraId="3EB658A6" w14:textId="77777777" w:rsidR="006F5F8C" w:rsidRPr="00F52B64" w:rsidRDefault="006F5F8C" w:rsidP="006C4D7C">
      <w:pPr>
        <w:pStyle w:val="NoSpacing"/>
        <w:rPr>
          <w:rFonts w:ascii="Arial" w:hAnsi="Arial" w:cs="Arial"/>
          <w:sz w:val="20"/>
          <w:szCs w:val="20"/>
        </w:rPr>
      </w:pPr>
    </w:p>
    <w:p w14:paraId="7473C0FA"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Upon a claim being made by the personal representative of a deceased Member, or the trustee in bankruptcy of a bankrupt Member or the liquidator or administrator in the winding up of a Corporate Member to any property in the Credit Union belonging to the deceased, bankrupt or Corporate Member the Directors shall pay such property to which the personal representative or trustee has become entitled.</w:t>
      </w:r>
    </w:p>
    <w:p w14:paraId="17BF2D82" w14:textId="77777777" w:rsidR="006F5F8C" w:rsidRPr="00F52B64" w:rsidRDefault="006F5F8C" w:rsidP="006C4D7C">
      <w:pPr>
        <w:pStyle w:val="NoSpacing"/>
        <w:rPr>
          <w:rFonts w:ascii="Arial" w:hAnsi="Arial" w:cs="Arial"/>
          <w:sz w:val="20"/>
          <w:szCs w:val="20"/>
        </w:rPr>
      </w:pPr>
    </w:p>
    <w:p w14:paraId="1C41A347" w14:textId="77777777" w:rsidR="006F5F8C" w:rsidRPr="00F52B64" w:rsidRDefault="006F5F8C" w:rsidP="000B4322">
      <w:pPr>
        <w:pStyle w:val="NoSpacing"/>
        <w:numPr>
          <w:ilvl w:val="0"/>
          <w:numId w:val="29"/>
        </w:numPr>
        <w:rPr>
          <w:rFonts w:ascii="Arial" w:hAnsi="Arial" w:cs="Arial"/>
          <w:b/>
          <w:sz w:val="20"/>
          <w:szCs w:val="20"/>
        </w:rPr>
      </w:pPr>
      <w:r w:rsidRPr="00F52B64">
        <w:rPr>
          <w:rFonts w:ascii="Arial" w:hAnsi="Arial" w:cs="Arial"/>
          <w:b/>
          <w:sz w:val="20"/>
          <w:szCs w:val="20"/>
        </w:rPr>
        <w:t>Incapacity</w:t>
      </w:r>
    </w:p>
    <w:p w14:paraId="1D21A679" w14:textId="77777777" w:rsidR="006F5F8C" w:rsidRPr="00F52B64" w:rsidRDefault="006F5F8C" w:rsidP="006C4D7C">
      <w:pPr>
        <w:pStyle w:val="NoSpacing"/>
        <w:rPr>
          <w:rFonts w:ascii="Arial" w:hAnsi="Arial" w:cs="Arial"/>
          <w:sz w:val="20"/>
          <w:szCs w:val="20"/>
        </w:rPr>
      </w:pPr>
    </w:p>
    <w:p w14:paraId="2EFC34F8"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 xml:space="preserve">Subject to the provisions in the last sentence of this rule, where in the case of a Member or person claiming through such a Member, the Directors of the Credit Union are satisfied after considering appropriate medical evidence that such a Member or person is mentally incapable of managing their own affairs and are also satisfied that no person has been duly appointed to administer their property on their behalf and it is deemed just and expedient to do so by the Board of Directors, the Credit Union may pay the amount of any shares, loans and deposits belonging to such Member or person to any person who they judge proper to receive it on their behalf. This rule shall not apply where such a Member or person is a patient under the Mental Health 1983 and any subsequent amendments made </w:t>
      </w:r>
      <w:r w:rsidRPr="00F52B64">
        <w:rPr>
          <w:rFonts w:ascii="Arial" w:hAnsi="Arial" w:cs="Arial"/>
          <w:sz w:val="20"/>
          <w:szCs w:val="20"/>
        </w:rPr>
        <w:lastRenderedPageBreak/>
        <w:t>under the Mental Health Act 2007 or under the Mental Health (Care and Treatment) (Scotland) Act 2003.</w:t>
      </w:r>
    </w:p>
    <w:p w14:paraId="1C88CCBC" w14:textId="77777777" w:rsidR="006F5F8C" w:rsidRPr="00F52B64" w:rsidRDefault="006F5F8C" w:rsidP="006C4D7C">
      <w:pPr>
        <w:widowControl w:val="0"/>
        <w:autoSpaceDE w:val="0"/>
        <w:autoSpaceDN w:val="0"/>
        <w:adjustRightInd w:val="0"/>
        <w:spacing w:after="0" w:line="218" w:lineRule="exact"/>
        <w:rPr>
          <w:rFonts w:ascii="Arial" w:hAnsi="Arial" w:cs="Arial"/>
          <w:sz w:val="20"/>
          <w:szCs w:val="20"/>
        </w:rPr>
      </w:pPr>
    </w:p>
    <w:p w14:paraId="47231C71" w14:textId="77777777" w:rsidR="006F5F8C" w:rsidRPr="00F52B64" w:rsidRDefault="006F5F8C" w:rsidP="006C4D7C">
      <w:pPr>
        <w:pStyle w:val="NoSpacing"/>
        <w:rPr>
          <w:rFonts w:ascii="Arial" w:hAnsi="Arial" w:cs="Arial"/>
          <w:b/>
          <w:sz w:val="20"/>
          <w:szCs w:val="20"/>
        </w:rPr>
      </w:pPr>
      <w:r w:rsidRPr="00F52B64">
        <w:rPr>
          <w:rFonts w:ascii="Arial" w:hAnsi="Arial" w:cs="Arial"/>
          <w:b/>
          <w:sz w:val="20"/>
          <w:szCs w:val="20"/>
        </w:rPr>
        <w:t>AMENDMENTS TO RULES</w:t>
      </w:r>
    </w:p>
    <w:p w14:paraId="2906F438" w14:textId="77777777" w:rsidR="006F5F8C" w:rsidRPr="00F52B64" w:rsidRDefault="006F5F8C" w:rsidP="006C4D7C">
      <w:pPr>
        <w:pStyle w:val="NoSpacing"/>
        <w:rPr>
          <w:rFonts w:ascii="Arial" w:hAnsi="Arial" w:cs="Arial"/>
          <w:b/>
          <w:sz w:val="20"/>
          <w:szCs w:val="20"/>
        </w:rPr>
      </w:pPr>
    </w:p>
    <w:p w14:paraId="0AD3C1AB" w14:textId="77777777" w:rsidR="006F5F8C" w:rsidRPr="00F52B64" w:rsidRDefault="006F5F8C" w:rsidP="000B4322">
      <w:pPr>
        <w:pStyle w:val="NoSpacing"/>
        <w:numPr>
          <w:ilvl w:val="0"/>
          <w:numId w:val="29"/>
        </w:numPr>
        <w:rPr>
          <w:rFonts w:ascii="Arial" w:hAnsi="Arial" w:cs="Arial"/>
          <w:b/>
          <w:sz w:val="20"/>
          <w:szCs w:val="20"/>
        </w:rPr>
      </w:pPr>
      <w:r w:rsidRPr="00F52B64">
        <w:rPr>
          <w:rFonts w:ascii="Arial" w:hAnsi="Arial" w:cs="Arial"/>
          <w:b/>
          <w:sz w:val="20"/>
          <w:szCs w:val="20"/>
        </w:rPr>
        <w:t>Amendments to Rules</w:t>
      </w:r>
    </w:p>
    <w:p w14:paraId="78B96EDF" w14:textId="77777777" w:rsidR="006F5F8C" w:rsidRPr="00F52B64" w:rsidRDefault="006F5F8C" w:rsidP="006C4D7C">
      <w:pPr>
        <w:pStyle w:val="NoSpacing"/>
        <w:rPr>
          <w:rFonts w:ascii="Arial" w:hAnsi="Arial" w:cs="Arial"/>
          <w:sz w:val="20"/>
          <w:szCs w:val="20"/>
        </w:rPr>
      </w:pPr>
    </w:p>
    <w:p w14:paraId="7CDF523A" w14:textId="77777777" w:rsidR="006F5F8C" w:rsidRDefault="006F5F8C" w:rsidP="006C4D7C">
      <w:pPr>
        <w:pStyle w:val="NoSpacing"/>
        <w:rPr>
          <w:rFonts w:ascii="Arial" w:hAnsi="Arial" w:cs="Arial"/>
          <w:sz w:val="20"/>
          <w:szCs w:val="20"/>
        </w:rPr>
      </w:pPr>
    </w:p>
    <w:p w14:paraId="1E626698" w14:textId="77777777" w:rsidR="00B86D70" w:rsidRPr="009F2C2E" w:rsidRDefault="00B86D70" w:rsidP="00B86D70">
      <w:pPr>
        <w:spacing w:after="0" w:line="240" w:lineRule="auto"/>
        <w:ind w:left="720" w:hanging="240"/>
        <w:rPr>
          <w:rFonts w:ascii="Arial" w:hAnsi="Arial" w:cs="Arial"/>
          <w:color w:val="000000"/>
          <w:sz w:val="20"/>
          <w:szCs w:val="20"/>
        </w:rPr>
      </w:pPr>
      <w:r>
        <w:rPr>
          <w:rFonts w:ascii="Arial" w:hAnsi="Arial" w:cs="Arial"/>
          <w:color w:val="000000"/>
          <w:sz w:val="20"/>
          <w:szCs w:val="20"/>
        </w:rPr>
        <w:tab/>
      </w:r>
      <w:r w:rsidRPr="009F2C2E">
        <w:rPr>
          <w:rFonts w:ascii="Arial" w:hAnsi="Arial" w:cs="Arial"/>
          <w:color w:val="000000"/>
          <w:sz w:val="20"/>
          <w:szCs w:val="20"/>
        </w:rPr>
        <w:t>The Rules of the Credit Union may not be amended except by a resolution passed by not less than two thirds of the Members present and eligible to vote at a general meeting of the Credit Union.  Notice of the proposed alteration must be given in Writing alongside the notice of the meeting.</w:t>
      </w:r>
    </w:p>
    <w:p w14:paraId="4006A1DF" w14:textId="77777777" w:rsidR="00B86D70" w:rsidRDefault="00B86D70" w:rsidP="00B86D70">
      <w:pPr>
        <w:spacing w:after="0" w:line="240" w:lineRule="auto"/>
        <w:ind w:left="720" w:hanging="240"/>
        <w:rPr>
          <w:rFonts w:ascii="Arial" w:hAnsi="Arial" w:cs="Arial"/>
          <w:color w:val="000000"/>
          <w:sz w:val="20"/>
          <w:szCs w:val="20"/>
        </w:rPr>
      </w:pPr>
    </w:p>
    <w:p w14:paraId="597CBAE2" w14:textId="77777777" w:rsidR="00B86D70" w:rsidRPr="009F2C2E" w:rsidRDefault="00B86D70" w:rsidP="00B86D70">
      <w:pPr>
        <w:spacing w:after="0" w:line="240" w:lineRule="auto"/>
        <w:ind w:left="720" w:hanging="240"/>
        <w:rPr>
          <w:rFonts w:ascii="Arial" w:hAnsi="Arial" w:cs="Arial"/>
          <w:color w:val="000000"/>
          <w:sz w:val="20"/>
          <w:szCs w:val="20"/>
        </w:rPr>
      </w:pPr>
      <w:r>
        <w:rPr>
          <w:rFonts w:ascii="Arial" w:hAnsi="Arial" w:cs="Arial"/>
          <w:color w:val="000000"/>
          <w:sz w:val="20"/>
          <w:szCs w:val="20"/>
        </w:rPr>
        <w:tab/>
      </w:r>
      <w:r w:rsidRPr="009F2C2E">
        <w:rPr>
          <w:rFonts w:ascii="Arial" w:hAnsi="Arial" w:cs="Arial"/>
          <w:color w:val="000000"/>
          <w:sz w:val="20"/>
          <w:szCs w:val="20"/>
        </w:rPr>
        <w:t>Any Member of the Credit Union may, before the first day of October in any year, propose an amendment to the Rules by serving notice of the proposed amendment to the Board of Directors who must incorporate the proposed amendment in the agenda of the next general meeting of the Credit Union.</w:t>
      </w:r>
    </w:p>
    <w:p w14:paraId="211A45E6" w14:textId="77777777" w:rsidR="00B86D70" w:rsidRDefault="00B86D70" w:rsidP="00B86D70">
      <w:pPr>
        <w:spacing w:after="0" w:line="240" w:lineRule="auto"/>
        <w:ind w:left="720" w:hanging="240"/>
        <w:rPr>
          <w:rFonts w:ascii="Arial" w:hAnsi="Arial" w:cs="Arial"/>
          <w:color w:val="000000"/>
          <w:sz w:val="20"/>
          <w:szCs w:val="20"/>
        </w:rPr>
      </w:pPr>
    </w:p>
    <w:p w14:paraId="07F83B36" w14:textId="77777777" w:rsidR="00B86D70" w:rsidRPr="009F2C2E" w:rsidRDefault="00B86D70" w:rsidP="00B86D70">
      <w:pPr>
        <w:spacing w:after="0" w:line="240" w:lineRule="auto"/>
        <w:ind w:left="720" w:hanging="240"/>
        <w:rPr>
          <w:rFonts w:ascii="Arial" w:hAnsi="Arial" w:cs="Arial"/>
          <w:color w:val="000000"/>
          <w:sz w:val="20"/>
          <w:szCs w:val="20"/>
        </w:rPr>
      </w:pPr>
      <w:r>
        <w:rPr>
          <w:rFonts w:ascii="Arial" w:hAnsi="Arial" w:cs="Arial"/>
          <w:color w:val="000000"/>
          <w:sz w:val="20"/>
          <w:szCs w:val="20"/>
        </w:rPr>
        <w:tab/>
      </w:r>
      <w:r w:rsidRPr="009F2C2E">
        <w:rPr>
          <w:rFonts w:ascii="Arial" w:hAnsi="Arial" w:cs="Arial"/>
          <w:color w:val="000000"/>
          <w:sz w:val="20"/>
          <w:szCs w:val="20"/>
        </w:rPr>
        <w:t>No amendment of Rules shall be valid until registered with the Relevant Authority. When submitting rule amendments for registration the secretary may at their sole discretion accept any alterations required or suggested by the Relevant Authority without reference back to a further special general meeting of the Credit Union.</w:t>
      </w:r>
    </w:p>
    <w:p w14:paraId="59043200" w14:textId="77777777" w:rsidR="006F5F8C" w:rsidRPr="00F52B64" w:rsidRDefault="006F5F8C" w:rsidP="006C4D7C">
      <w:pPr>
        <w:pStyle w:val="NoSpacing"/>
        <w:rPr>
          <w:rFonts w:ascii="Arial" w:hAnsi="Arial" w:cs="Arial"/>
          <w:sz w:val="20"/>
          <w:szCs w:val="20"/>
        </w:rPr>
      </w:pPr>
    </w:p>
    <w:p w14:paraId="10FF0A5C" w14:textId="77777777" w:rsidR="006F5F8C" w:rsidRPr="00F52B64" w:rsidRDefault="006F5F8C" w:rsidP="006C4D7C">
      <w:pPr>
        <w:pStyle w:val="NoSpacing"/>
        <w:rPr>
          <w:rFonts w:ascii="Arial" w:hAnsi="Arial" w:cs="Arial"/>
          <w:b/>
          <w:sz w:val="20"/>
          <w:szCs w:val="20"/>
        </w:rPr>
      </w:pPr>
      <w:r w:rsidRPr="00F52B64">
        <w:rPr>
          <w:rFonts w:ascii="Arial" w:hAnsi="Arial" w:cs="Arial"/>
          <w:b/>
          <w:sz w:val="20"/>
          <w:szCs w:val="20"/>
        </w:rPr>
        <w:t>COMPLAINTS AND DISPUTES</w:t>
      </w:r>
    </w:p>
    <w:p w14:paraId="233D3587" w14:textId="77777777" w:rsidR="006F5F8C" w:rsidRPr="00F52B64" w:rsidRDefault="006F5F8C" w:rsidP="006C4D7C">
      <w:pPr>
        <w:pStyle w:val="NoSpacing"/>
        <w:rPr>
          <w:rFonts w:ascii="Arial" w:hAnsi="Arial" w:cs="Arial"/>
          <w:b/>
          <w:sz w:val="20"/>
          <w:szCs w:val="20"/>
        </w:rPr>
      </w:pPr>
    </w:p>
    <w:p w14:paraId="7E3B482B" w14:textId="77777777" w:rsidR="006F5F8C" w:rsidRPr="00F52B64" w:rsidRDefault="006F5F8C" w:rsidP="000B4322">
      <w:pPr>
        <w:pStyle w:val="NoSpacing"/>
        <w:numPr>
          <w:ilvl w:val="0"/>
          <w:numId w:val="29"/>
        </w:numPr>
        <w:rPr>
          <w:rFonts w:ascii="Arial" w:hAnsi="Arial" w:cs="Arial"/>
          <w:b/>
          <w:sz w:val="20"/>
          <w:szCs w:val="20"/>
        </w:rPr>
      </w:pPr>
      <w:r w:rsidRPr="00F52B64">
        <w:rPr>
          <w:rFonts w:ascii="Arial" w:hAnsi="Arial" w:cs="Arial"/>
          <w:b/>
          <w:sz w:val="20"/>
          <w:szCs w:val="20"/>
        </w:rPr>
        <w:t>Internal Complaints Procedure</w:t>
      </w:r>
    </w:p>
    <w:p w14:paraId="434C8871" w14:textId="77777777" w:rsidR="006F5F8C" w:rsidRPr="00F52B64" w:rsidRDefault="006F5F8C" w:rsidP="006C4D7C">
      <w:pPr>
        <w:pStyle w:val="NoSpacing"/>
        <w:rPr>
          <w:rFonts w:ascii="Arial" w:hAnsi="Arial" w:cs="Arial"/>
          <w:sz w:val="20"/>
          <w:szCs w:val="20"/>
        </w:rPr>
      </w:pPr>
    </w:p>
    <w:p w14:paraId="6A1B2367"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 xml:space="preserve">A formal written complaints procedure shall be maintained by the Credit Union and made available to all Members and junior savers. The Credit Union shall aim to resolve a complaint and send a final response within eight weeks of the receipt of a complaint (or such other </w:t>
      </w:r>
      <w:proofErr w:type="gramStart"/>
      <w:r w:rsidRPr="00F52B64">
        <w:rPr>
          <w:rFonts w:ascii="Arial" w:hAnsi="Arial" w:cs="Arial"/>
          <w:sz w:val="20"/>
          <w:szCs w:val="20"/>
        </w:rPr>
        <w:t>time period</w:t>
      </w:r>
      <w:proofErr w:type="gramEnd"/>
      <w:r w:rsidRPr="00F52B64">
        <w:rPr>
          <w:rFonts w:ascii="Arial" w:hAnsi="Arial" w:cs="Arial"/>
          <w:sz w:val="20"/>
          <w:szCs w:val="20"/>
        </w:rPr>
        <w:t xml:space="preserve"> as may be prescribed by the Regulator).</w:t>
      </w:r>
    </w:p>
    <w:p w14:paraId="2E2A03C8" w14:textId="77777777" w:rsidR="006F5F8C" w:rsidRPr="00F52B64" w:rsidRDefault="006F5F8C" w:rsidP="006C4D7C">
      <w:pPr>
        <w:pStyle w:val="NoSpacing"/>
        <w:rPr>
          <w:rFonts w:ascii="Arial" w:hAnsi="Arial" w:cs="Arial"/>
          <w:sz w:val="20"/>
          <w:szCs w:val="20"/>
        </w:rPr>
      </w:pPr>
    </w:p>
    <w:p w14:paraId="1CDFCF93"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 xml:space="preserve">If a complainant remains dissatisfied at the completion of the Credit Union’s internal complaints procedure, the complainant shall have six months (or such other </w:t>
      </w:r>
      <w:proofErr w:type="gramStart"/>
      <w:r w:rsidRPr="00F52B64">
        <w:rPr>
          <w:rFonts w:ascii="Arial" w:hAnsi="Arial" w:cs="Arial"/>
          <w:sz w:val="20"/>
          <w:szCs w:val="20"/>
        </w:rPr>
        <w:t>time period</w:t>
      </w:r>
      <w:proofErr w:type="gramEnd"/>
      <w:r w:rsidRPr="00F52B64">
        <w:rPr>
          <w:rFonts w:ascii="Arial" w:hAnsi="Arial" w:cs="Arial"/>
          <w:sz w:val="20"/>
          <w:szCs w:val="20"/>
        </w:rPr>
        <w:t xml:space="preserve"> as may be prescribed by the Regulator) from the date of receipt of the Credit Union’s final response to refer their complaint to the Financial Ombudsman Service (or any successor body).</w:t>
      </w:r>
    </w:p>
    <w:p w14:paraId="512AEB8E" w14:textId="77777777" w:rsidR="006F5F8C" w:rsidRPr="00F52B64" w:rsidRDefault="006F5F8C" w:rsidP="006C4D7C">
      <w:pPr>
        <w:pStyle w:val="NoSpacing"/>
        <w:rPr>
          <w:rFonts w:ascii="Arial" w:hAnsi="Arial" w:cs="Arial"/>
          <w:sz w:val="20"/>
          <w:szCs w:val="20"/>
        </w:rPr>
      </w:pPr>
    </w:p>
    <w:p w14:paraId="769B866B"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 xml:space="preserve">Complainants who remain dissatisfied following a formal decision by the Ombudsman may jointly agree with the Credit Union to refer their complaint or dispute to the </w:t>
      </w:r>
      <w:smartTag w:uri="urn:schemas-microsoft-com:office:smarttags" w:element="address">
        <w:smartTag w:uri="urn:schemas-microsoft-com:office:smarttags" w:element="Street">
          <w:r w:rsidRPr="00F52B64">
            <w:rPr>
              <w:rFonts w:ascii="Arial" w:hAnsi="Arial" w:cs="Arial"/>
              <w:sz w:val="20"/>
              <w:szCs w:val="20"/>
            </w:rPr>
            <w:t>Sheriff Court</w:t>
          </w:r>
        </w:smartTag>
      </w:smartTag>
      <w:r w:rsidRPr="00F52B64">
        <w:rPr>
          <w:rFonts w:ascii="Arial" w:hAnsi="Arial" w:cs="Arial"/>
          <w:sz w:val="20"/>
          <w:szCs w:val="20"/>
        </w:rPr>
        <w:t xml:space="preserve">, who shall in accordance with Section 83 of the Friendly Societies Act 1992, </w:t>
      </w:r>
      <w:proofErr w:type="gramStart"/>
      <w:r w:rsidRPr="00F52B64">
        <w:rPr>
          <w:rFonts w:ascii="Arial" w:hAnsi="Arial" w:cs="Arial"/>
          <w:sz w:val="20"/>
          <w:szCs w:val="20"/>
        </w:rPr>
        <w:t>hear</w:t>
      </w:r>
      <w:proofErr w:type="gramEnd"/>
      <w:r w:rsidRPr="00F52B64">
        <w:rPr>
          <w:rFonts w:ascii="Arial" w:hAnsi="Arial" w:cs="Arial"/>
          <w:sz w:val="20"/>
          <w:szCs w:val="20"/>
        </w:rPr>
        <w:t xml:space="preserve"> and determine such dispute. The Sheriff Court shall have the power to order the expenses of determining the dispute to be paid either out of the funds of the Credit Union or by such party to the dispute as it shall think fit, and such determination and order shall be binding and conclusive on all parties without appeal and shall not be removable into any court of law or </w:t>
      </w:r>
      <w:proofErr w:type="spellStart"/>
      <w:r w:rsidRPr="00F52B64">
        <w:rPr>
          <w:rFonts w:ascii="Arial" w:hAnsi="Arial" w:cs="Arial"/>
          <w:sz w:val="20"/>
          <w:szCs w:val="20"/>
        </w:rPr>
        <w:t>restrainable</w:t>
      </w:r>
      <w:proofErr w:type="spellEnd"/>
      <w:r w:rsidRPr="00F52B64">
        <w:rPr>
          <w:rFonts w:ascii="Arial" w:hAnsi="Arial" w:cs="Arial"/>
          <w:sz w:val="20"/>
          <w:szCs w:val="20"/>
        </w:rPr>
        <w:t xml:space="preserve"> by injunction.</w:t>
      </w:r>
    </w:p>
    <w:p w14:paraId="47809CEC" w14:textId="77777777" w:rsidR="006F5F8C" w:rsidRPr="00F52B64" w:rsidRDefault="006F5F8C" w:rsidP="006C4D7C">
      <w:pPr>
        <w:pStyle w:val="NoSpacing"/>
        <w:ind w:left="720"/>
        <w:rPr>
          <w:rFonts w:ascii="Arial" w:hAnsi="Arial" w:cs="Arial"/>
          <w:sz w:val="20"/>
          <w:szCs w:val="20"/>
        </w:rPr>
      </w:pPr>
    </w:p>
    <w:p w14:paraId="2C10F2DC" w14:textId="77777777" w:rsidR="006F5F8C" w:rsidRPr="00F52B64" w:rsidRDefault="006F5F8C" w:rsidP="000B4322">
      <w:pPr>
        <w:pStyle w:val="NoSpacing"/>
        <w:numPr>
          <w:ilvl w:val="0"/>
          <w:numId w:val="29"/>
        </w:numPr>
        <w:rPr>
          <w:rFonts w:ascii="Arial" w:hAnsi="Arial" w:cs="Arial"/>
          <w:b/>
          <w:sz w:val="20"/>
          <w:szCs w:val="20"/>
        </w:rPr>
      </w:pPr>
      <w:r w:rsidRPr="00F52B64">
        <w:rPr>
          <w:rFonts w:ascii="Arial" w:hAnsi="Arial" w:cs="Arial"/>
          <w:b/>
          <w:sz w:val="20"/>
          <w:szCs w:val="20"/>
        </w:rPr>
        <w:t>Dissolution</w:t>
      </w:r>
    </w:p>
    <w:p w14:paraId="2141B5B2" w14:textId="77777777" w:rsidR="006F5F8C" w:rsidRPr="00F52B64" w:rsidRDefault="006F5F8C" w:rsidP="006C4D7C">
      <w:pPr>
        <w:pStyle w:val="NoSpacing"/>
        <w:rPr>
          <w:rFonts w:ascii="Arial" w:hAnsi="Arial" w:cs="Arial"/>
          <w:sz w:val="20"/>
          <w:szCs w:val="20"/>
        </w:rPr>
      </w:pPr>
    </w:p>
    <w:p w14:paraId="70E423FC" w14:textId="77777777" w:rsidR="006F5F8C" w:rsidRPr="00F52B64" w:rsidRDefault="006F5F8C" w:rsidP="006C4D7C">
      <w:pPr>
        <w:pStyle w:val="NoSpacing"/>
        <w:ind w:left="720"/>
        <w:rPr>
          <w:rFonts w:ascii="Arial" w:hAnsi="Arial" w:cs="Arial"/>
          <w:sz w:val="20"/>
          <w:szCs w:val="20"/>
        </w:rPr>
      </w:pPr>
      <w:r w:rsidRPr="00F52B64">
        <w:rPr>
          <w:rFonts w:ascii="Arial" w:hAnsi="Arial" w:cs="Arial"/>
          <w:sz w:val="20"/>
          <w:szCs w:val="20"/>
        </w:rPr>
        <w:t>The Credit Union may be dissolved:</w:t>
      </w:r>
    </w:p>
    <w:p w14:paraId="7B456ED5" w14:textId="77777777" w:rsidR="006F5F8C" w:rsidRPr="00F52B64" w:rsidRDefault="006F5F8C" w:rsidP="006C4D7C">
      <w:pPr>
        <w:pStyle w:val="NoSpacing"/>
        <w:numPr>
          <w:ilvl w:val="0"/>
          <w:numId w:val="20"/>
        </w:numPr>
        <w:rPr>
          <w:rFonts w:ascii="Arial" w:hAnsi="Arial" w:cs="Arial"/>
          <w:sz w:val="20"/>
          <w:szCs w:val="20"/>
        </w:rPr>
      </w:pPr>
      <w:r w:rsidRPr="00F52B64">
        <w:rPr>
          <w:rFonts w:ascii="Arial" w:hAnsi="Arial" w:cs="Arial"/>
          <w:sz w:val="20"/>
          <w:szCs w:val="20"/>
        </w:rPr>
        <w:t xml:space="preserve">On its being wound up in pursuance of an order or resolution made as is directed in regard to companies by the Insolvency Act </w:t>
      </w:r>
      <w:proofErr w:type="gramStart"/>
      <w:r w:rsidRPr="00F52B64">
        <w:rPr>
          <w:rFonts w:ascii="Arial" w:hAnsi="Arial" w:cs="Arial"/>
          <w:sz w:val="20"/>
          <w:szCs w:val="20"/>
        </w:rPr>
        <w:t>1986;</w:t>
      </w:r>
      <w:proofErr w:type="gramEnd"/>
    </w:p>
    <w:p w14:paraId="31B9DDFC" w14:textId="77777777" w:rsidR="006F5F8C" w:rsidRPr="00F52B64" w:rsidRDefault="006F5F8C" w:rsidP="006C4D7C">
      <w:pPr>
        <w:pStyle w:val="NoSpacing"/>
        <w:numPr>
          <w:ilvl w:val="0"/>
          <w:numId w:val="20"/>
        </w:numPr>
        <w:rPr>
          <w:rFonts w:ascii="Arial" w:hAnsi="Arial" w:cs="Arial"/>
          <w:sz w:val="20"/>
          <w:szCs w:val="20"/>
        </w:rPr>
      </w:pPr>
      <w:r w:rsidRPr="00F52B64">
        <w:rPr>
          <w:rFonts w:ascii="Arial" w:hAnsi="Arial" w:cs="Arial"/>
          <w:sz w:val="20"/>
          <w:szCs w:val="20"/>
        </w:rPr>
        <w:t xml:space="preserve">In accordance with Section </w:t>
      </w:r>
      <w:r w:rsidR="00B70470">
        <w:rPr>
          <w:rFonts w:ascii="Arial" w:hAnsi="Arial" w:cs="Arial"/>
          <w:sz w:val="20"/>
          <w:szCs w:val="20"/>
        </w:rPr>
        <w:t>50(2) and 55(1)(b)</w:t>
      </w:r>
      <w:r w:rsidRPr="00F52B64">
        <w:rPr>
          <w:rFonts w:ascii="Arial" w:hAnsi="Arial" w:cs="Arial"/>
          <w:sz w:val="20"/>
          <w:szCs w:val="20"/>
        </w:rPr>
        <w:t xml:space="preserve"> of the </w:t>
      </w:r>
      <w:r w:rsidR="00B70470">
        <w:rPr>
          <w:rFonts w:ascii="Arial" w:hAnsi="Arial" w:cs="Arial"/>
          <w:sz w:val="20"/>
          <w:szCs w:val="20"/>
        </w:rPr>
        <w:t xml:space="preserve">Industrial and Provident Societies </w:t>
      </w:r>
      <w:r w:rsidRPr="00F52B64">
        <w:rPr>
          <w:rFonts w:ascii="Arial" w:hAnsi="Arial" w:cs="Arial"/>
          <w:sz w:val="20"/>
          <w:szCs w:val="20"/>
        </w:rPr>
        <w:t>Act</w:t>
      </w:r>
      <w:r w:rsidR="00B70470">
        <w:rPr>
          <w:rFonts w:ascii="Arial" w:hAnsi="Arial" w:cs="Arial"/>
          <w:sz w:val="20"/>
          <w:szCs w:val="20"/>
        </w:rPr>
        <w:t xml:space="preserve"> 1965</w:t>
      </w:r>
      <w:r w:rsidRPr="00F52B64">
        <w:rPr>
          <w:rFonts w:ascii="Arial" w:hAnsi="Arial" w:cs="Arial"/>
          <w:sz w:val="20"/>
          <w:szCs w:val="20"/>
        </w:rPr>
        <w:t>, by an instrument of dissolution:</w:t>
      </w:r>
    </w:p>
    <w:p w14:paraId="4285E915" w14:textId="77777777" w:rsidR="006F5F8C" w:rsidRPr="00F52B64" w:rsidRDefault="006F5F8C" w:rsidP="006C4D7C">
      <w:pPr>
        <w:pStyle w:val="NoSpacing"/>
        <w:numPr>
          <w:ilvl w:val="0"/>
          <w:numId w:val="17"/>
        </w:numPr>
        <w:rPr>
          <w:rFonts w:ascii="Arial" w:hAnsi="Arial" w:cs="Arial"/>
          <w:sz w:val="20"/>
          <w:szCs w:val="20"/>
        </w:rPr>
      </w:pPr>
      <w:r w:rsidRPr="00F52B64">
        <w:rPr>
          <w:rFonts w:ascii="Arial" w:hAnsi="Arial" w:cs="Arial"/>
          <w:sz w:val="20"/>
          <w:szCs w:val="20"/>
        </w:rPr>
        <w:t>To which not less than three fourths of the Members of the Credit Union have given their consent testified by their signatures to the instrument</w:t>
      </w:r>
      <w:r w:rsidR="00B70470">
        <w:rPr>
          <w:rFonts w:ascii="Arial" w:hAnsi="Arial" w:cs="Arial"/>
          <w:sz w:val="20"/>
          <w:szCs w:val="20"/>
        </w:rPr>
        <w:t xml:space="preserve"> </w:t>
      </w:r>
      <w:proofErr w:type="gramStart"/>
      <w:r w:rsidR="00B70470">
        <w:rPr>
          <w:rFonts w:ascii="Arial" w:hAnsi="Arial" w:cs="Arial"/>
          <w:sz w:val="20"/>
          <w:szCs w:val="20"/>
        </w:rPr>
        <w:t>or</w:t>
      </w:r>
      <w:r w:rsidRPr="00F52B64">
        <w:rPr>
          <w:rFonts w:ascii="Arial" w:hAnsi="Arial" w:cs="Arial"/>
          <w:sz w:val="20"/>
          <w:szCs w:val="20"/>
        </w:rPr>
        <w:t>;</w:t>
      </w:r>
      <w:proofErr w:type="gramEnd"/>
    </w:p>
    <w:p w14:paraId="264BB0FC" w14:textId="77777777" w:rsidR="006F5F8C" w:rsidRPr="00F52B64" w:rsidRDefault="006F5F8C" w:rsidP="006C4D7C">
      <w:pPr>
        <w:pStyle w:val="NoSpacing"/>
        <w:numPr>
          <w:ilvl w:val="0"/>
          <w:numId w:val="17"/>
        </w:numPr>
        <w:rPr>
          <w:rFonts w:ascii="Arial" w:hAnsi="Arial" w:cs="Arial"/>
          <w:sz w:val="20"/>
          <w:szCs w:val="20"/>
        </w:rPr>
      </w:pPr>
      <w:r w:rsidRPr="00F52B64">
        <w:rPr>
          <w:rFonts w:ascii="Arial" w:hAnsi="Arial" w:cs="Arial"/>
          <w:sz w:val="20"/>
          <w:szCs w:val="20"/>
        </w:rPr>
        <w:t>Which has been approved by a special resolution of the Credit Union sent to and confirmed by the Registrar.</w:t>
      </w:r>
    </w:p>
    <w:p w14:paraId="40D16BAB" w14:textId="77777777" w:rsidR="006F5F8C" w:rsidRPr="00F52B64" w:rsidRDefault="006F5F8C" w:rsidP="000B0577">
      <w:pPr>
        <w:pStyle w:val="NoSpacing"/>
        <w:ind w:left="840" w:hanging="600"/>
        <w:rPr>
          <w:rFonts w:ascii="Arial" w:hAnsi="Arial" w:cs="Arial"/>
          <w:sz w:val="20"/>
          <w:szCs w:val="20"/>
        </w:rPr>
      </w:pPr>
    </w:p>
    <w:p w14:paraId="3D1C5AD5" w14:textId="77777777" w:rsidR="006F5F8C" w:rsidRPr="00F52B64" w:rsidRDefault="006F5F8C" w:rsidP="000B4322">
      <w:pPr>
        <w:pStyle w:val="NoSpacing"/>
        <w:numPr>
          <w:ilvl w:val="0"/>
          <w:numId w:val="29"/>
        </w:numPr>
        <w:ind w:left="840" w:hanging="600"/>
        <w:rPr>
          <w:rFonts w:ascii="Arial" w:hAnsi="Arial" w:cs="Arial"/>
          <w:b/>
          <w:sz w:val="20"/>
          <w:szCs w:val="20"/>
        </w:rPr>
      </w:pPr>
      <w:r w:rsidRPr="00F52B64">
        <w:rPr>
          <w:rFonts w:ascii="Arial" w:hAnsi="Arial" w:cs="Arial"/>
          <w:b/>
          <w:bCs/>
          <w:sz w:val="20"/>
          <w:szCs w:val="20"/>
        </w:rPr>
        <w:t>Distribution of Funds on Dissolution</w:t>
      </w:r>
    </w:p>
    <w:p w14:paraId="03D583CF" w14:textId="77777777" w:rsidR="006F5F8C" w:rsidRPr="00F52B64" w:rsidRDefault="006F5F8C" w:rsidP="000B0577">
      <w:pPr>
        <w:pStyle w:val="NoSpacing"/>
        <w:ind w:left="840" w:hanging="600"/>
        <w:rPr>
          <w:rFonts w:ascii="Arial" w:hAnsi="Arial" w:cs="Arial"/>
          <w:sz w:val="20"/>
          <w:szCs w:val="20"/>
        </w:rPr>
      </w:pPr>
    </w:p>
    <w:p w14:paraId="312E5B4A" w14:textId="77777777" w:rsidR="006F5F8C" w:rsidRPr="00F52B64" w:rsidRDefault="000B0577" w:rsidP="000B0577">
      <w:pPr>
        <w:pStyle w:val="NoSpacing"/>
        <w:ind w:left="840" w:hanging="600"/>
        <w:rPr>
          <w:rFonts w:ascii="Arial" w:hAnsi="Arial" w:cs="Arial"/>
          <w:sz w:val="20"/>
          <w:szCs w:val="20"/>
        </w:rPr>
      </w:pPr>
      <w:r>
        <w:rPr>
          <w:rFonts w:ascii="Arial" w:hAnsi="Arial" w:cs="Arial"/>
          <w:sz w:val="20"/>
          <w:szCs w:val="20"/>
        </w:rPr>
        <w:tab/>
      </w:r>
      <w:r w:rsidR="006F5F8C" w:rsidRPr="00F52B64">
        <w:rPr>
          <w:rFonts w:ascii="Arial" w:hAnsi="Arial" w:cs="Arial"/>
          <w:sz w:val="20"/>
          <w:szCs w:val="20"/>
        </w:rPr>
        <w:t xml:space="preserve">If on the dissolution of the Credit Union there remains after the payment of debts, repayment of share capital, discharge of all other liabilities and repayment of Deferred Shareholdings any surplus assets </w:t>
      </w:r>
      <w:r w:rsidR="006F5F8C" w:rsidRPr="00F52B64">
        <w:rPr>
          <w:rFonts w:ascii="Arial" w:hAnsi="Arial" w:cs="Arial"/>
          <w:sz w:val="20"/>
          <w:szCs w:val="20"/>
        </w:rPr>
        <w:lastRenderedPageBreak/>
        <w:t>whatsoever, such assets shall not be paid or distributed among the Members of the Credit Union but shall be:</w:t>
      </w:r>
    </w:p>
    <w:p w14:paraId="5A70FD79" w14:textId="77777777" w:rsidR="006F5F8C" w:rsidRPr="00F52B64" w:rsidRDefault="000B0577" w:rsidP="000B0577">
      <w:pPr>
        <w:pStyle w:val="NoSpacing"/>
        <w:numPr>
          <w:ilvl w:val="0"/>
          <w:numId w:val="21"/>
        </w:numPr>
        <w:ind w:left="1320"/>
        <w:rPr>
          <w:rFonts w:ascii="Arial" w:hAnsi="Arial" w:cs="Arial"/>
          <w:sz w:val="20"/>
          <w:szCs w:val="20"/>
        </w:rPr>
      </w:pPr>
      <w:r>
        <w:rPr>
          <w:rFonts w:ascii="Arial" w:hAnsi="Arial" w:cs="Arial"/>
          <w:sz w:val="20"/>
          <w:szCs w:val="20"/>
        </w:rPr>
        <w:t>Transferred to a</w:t>
      </w:r>
      <w:r w:rsidR="006F5F8C" w:rsidRPr="00F52B64">
        <w:rPr>
          <w:rFonts w:ascii="Arial" w:hAnsi="Arial" w:cs="Arial"/>
          <w:sz w:val="20"/>
          <w:szCs w:val="20"/>
        </w:rPr>
        <w:t xml:space="preserve">nother Credit </w:t>
      </w:r>
      <w:proofErr w:type="gramStart"/>
      <w:r w:rsidR="006F5F8C" w:rsidRPr="00F52B64">
        <w:rPr>
          <w:rFonts w:ascii="Arial" w:hAnsi="Arial" w:cs="Arial"/>
          <w:sz w:val="20"/>
          <w:szCs w:val="20"/>
        </w:rPr>
        <w:t>Union;</w:t>
      </w:r>
      <w:proofErr w:type="gramEnd"/>
    </w:p>
    <w:p w14:paraId="3BB8F1C2" w14:textId="77777777" w:rsidR="006F5F8C" w:rsidRDefault="006F5F8C" w:rsidP="000B0577">
      <w:pPr>
        <w:pStyle w:val="NoSpacing"/>
        <w:numPr>
          <w:ilvl w:val="0"/>
          <w:numId w:val="21"/>
        </w:numPr>
        <w:ind w:left="1320"/>
        <w:rPr>
          <w:rFonts w:ascii="Arial" w:hAnsi="Arial" w:cs="Arial"/>
          <w:sz w:val="20"/>
          <w:szCs w:val="20"/>
        </w:rPr>
      </w:pPr>
      <w:r w:rsidRPr="00F52B64">
        <w:rPr>
          <w:rFonts w:ascii="Arial" w:hAnsi="Arial" w:cs="Arial"/>
          <w:sz w:val="20"/>
          <w:szCs w:val="20"/>
        </w:rPr>
        <w:t>If not so transferred, applied for charitable purposes as may be determined by the Members of the Credit Union in general meeting.</w:t>
      </w:r>
    </w:p>
    <w:p w14:paraId="411F8168" w14:textId="77777777" w:rsidR="000B0577" w:rsidRDefault="000B0577" w:rsidP="000B0577">
      <w:pPr>
        <w:pStyle w:val="NoSpacing"/>
        <w:ind w:left="840" w:hanging="360"/>
        <w:rPr>
          <w:rFonts w:ascii="Arial" w:hAnsi="Arial" w:cs="Arial"/>
          <w:sz w:val="20"/>
          <w:szCs w:val="20"/>
        </w:rPr>
      </w:pPr>
    </w:p>
    <w:p w14:paraId="70B45C21" w14:textId="77777777" w:rsidR="000B0577" w:rsidRPr="000B0577" w:rsidRDefault="000B0577" w:rsidP="000B0577">
      <w:pPr>
        <w:pStyle w:val="Title"/>
        <w:spacing w:after="240"/>
        <w:ind w:left="840" w:hanging="600"/>
        <w:jc w:val="left"/>
        <w:rPr>
          <w:sz w:val="20"/>
          <w:szCs w:val="20"/>
        </w:rPr>
      </w:pPr>
      <w:bookmarkStart w:id="330" w:name="_Toc312238728"/>
      <w:r w:rsidRPr="000B0577">
        <w:rPr>
          <w:spacing w:val="0"/>
          <w:sz w:val="20"/>
          <w:szCs w:val="20"/>
          <w:lang w:val="en-US"/>
        </w:rPr>
        <w:t>84</w:t>
      </w:r>
      <w:r w:rsidRPr="000B0577">
        <w:rPr>
          <w:spacing w:val="0"/>
          <w:sz w:val="20"/>
          <w:szCs w:val="20"/>
          <w:lang w:val="en-US"/>
        </w:rPr>
        <w:tab/>
      </w:r>
      <w:proofErr w:type="gramStart"/>
      <w:r w:rsidRPr="000B0577">
        <w:rPr>
          <w:sz w:val="20"/>
          <w:szCs w:val="20"/>
        </w:rPr>
        <w:t>SEAL</w:t>
      </w:r>
      <w:bookmarkEnd w:id="330"/>
      <w:proofErr w:type="gramEnd"/>
    </w:p>
    <w:p w14:paraId="523F46AA" w14:textId="77777777" w:rsidR="000B0577" w:rsidRPr="004C1843" w:rsidRDefault="000B0577" w:rsidP="000B0577">
      <w:pPr>
        <w:pStyle w:val="Title"/>
        <w:spacing w:after="240"/>
        <w:ind w:left="840" w:hanging="600"/>
        <w:jc w:val="left"/>
        <w:rPr>
          <w:b w:val="0"/>
          <w:bCs w:val="0"/>
          <w:sz w:val="22"/>
          <w:szCs w:val="22"/>
        </w:rPr>
      </w:pPr>
      <w:r>
        <w:rPr>
          <w:b w:val="0"/>
          <w:bCs w:val="0"/>
          <w:spacing w:val="0"/>
          <w:sz w:val="20"/>
          <w:szCs w:val="20"/>
          <w:lang w:val="en-US"/>
        </w:rPr>
        <w:tab/>
        <w:t>The Credit Union Seal</w:t>
      </w:r>
      <w:r w:rsidRPr="000B0577">
        <w:rPr>
          <w:b w:val="0"/>
          <w:bCs w:val="0"/>
          <w:spacing w:val="0"/>
          <w:sz w:val="20"/>
          <w:szCs w:val="20"/>
          <w:lang w:val="en-US"/>
        </w:rPr>
        <w:t xml:space="preserve"> shall only be used by the authority of the Board of Directors acting on behalf of the Credit Union.  Every instrument to which the seal shall be attached shall be signed by a Director and countersigned by a second Director or </w:t>
      </w:r>
      <w:proofErr w:type="gramStart"/>
      <w:r w:rsidRPr="000B0577">
        <w:rPr>
          <w:b w:val="0"/>
          <w:bCs w:val="0"/>
          <w:spacing w:val="0"/>
          <w:sz w:val="20"/>
          <w:szCs w:val="20"/>
          <w:lang w:val="en-US"/>
        </w:rPr>
        <w:t>the Secretary</w:t>
      </w:r>
      <w:proofErr w:type="gramEnd"/>
      <w:r w:rsidRPr="004C1843">
        <w:rPr>
          <w:b w:val="0"/>
          <w:color w:val="000000"/>
          <w:sz w:val="22"/>
          <w:szCs w:val="22"/>
        </w:rPr>
        <w:t>.</w:t>
      </w:r>
    </w:p>
    <w:p w14:paraId="6086B827" w14:textId="77777777" w:rsidR="006F5F8C" w:rsidRPr="00F52B64" w:rsidRDefault="000B0577" w:rsidP="000B0577">
      <w:pPr>
        <w:pStyle w:val="ListParagraph"/>
        <w:widowControl w:val="0"/>
        <w:autoSpaceDE w:val="0"/>
        <w:autoSpaceDN w:val="0"/>
        <w:adjustRightInd w:val="0"/>
        <w:spacing w:after="0" w:line="355" w:lineRule="exact"/>
        <w:ind w:left="840" w:hanging="600"/>
        <w:rPr>
          <w:rFonts w:ascii="Arial" w:hAnsi="Arial" w:cs="Arial"/>
          <w:b/>
          <w:sz w:val="20"/>
          <w:szCs w:val="20"/>
        </w:rPr>
      </w:pPr>
      <w:r>
        <w:rPr>
          <w:rFonts w:ascii="Arial" w:hAnsi="Arial" w:cs="Arial"/>
          <w:b/>
          <w:bCs/>
          <w:sz w:val="20"/>
          <w:szCs w:val="20"/>
        </w:rPr>
        <w:t>85</w:t>
      </w:r>
      <w:r>
        <w:rPr>
          <w:rFonts w:ascii="Arial" w:hAnsi="Arial" w:cs="Arial"/>
          <w:b/>
          <w:bCs/>
          <w:sz w:val="20"/>
          <w:szCs w:val="20"/>
        </w:rPr>
        <w:tab/>
      </w:r>
      <w:r w:rsidR="006F5F8C" w:rsidRPr="00F52B64">
        <w:rPr>
          <w:rFonts w:ascii="Arial" w:hAnsi="Arial" w:cs="Arial"/>
          <w:b/>
          <w:bCs/>
          <w:sz w:val="20"/>
          <w:szCs w:val="20"/>
        </w:rPr>
        <w:t>Interpretations</w:t>
      </w:r>
    </w:p>
    <w:p w14:paraId="2B53AC8D" w14:textId="77777777" w:rsidR="006F5F8C" w:rsidRPr="00F52B64" w:rsidRDefault="006F5F8C" w:rsidP="006C4D7C">
      <w:pPr>
        <w:widowControl w:val="0"/>
        <w:autoSpaceDE w:val="0"/>
        <w:autoSpaceDN w:val="0"/>
        <w:adjustRightInd w:val="0"/>
        <w:spacing w:after="0" w:line="218" w:lineRule="exact"/>
        <w:rPr>
          <w:rFonts w:ascii="Arial" w:hAnsi="Arial" w:cs="Arial"/>
          <w:sz w:val="20"/>
          <w:szCs w:val="20"/>
        </w:rPr>
      </w:pPr>
    </w:p>
    <w:p w14:paraId="440F64C7" w14:textId="77777777" w:rsidR="006F5F8C" w:rsidRPr="00F52B64" w:rsidRDefault="006F5F8C" w:rsidP="006C4D7C">
      <w:pPr>
        <w:pStyle w:val="NoSpacing"/>
        <w:ind w:left="709"/>
        <w:rPr>
          <w:rFonts w:ascii="Arial" w:hAnsi="Arial" w:cs="Arial"/>
          <w:sz w:val="20"/>
          <w:szCs w:val="20"/>
        </w:rPr>
      </w:pPr>
      <w:r w:rsidRPr="00F52B64">
        <w:rPr>
          <w:rFonts w:ascii="Arial" w:hAnsi="Arial" w:cs="Arial"/>
          <w:sz w:val="20"/>
          <w:szCs w:val="20"/>
        </w:rPr>
        <w:t>In these Rules, the following terms shall, unless the context requires otherwise, have the meanings attached to them:</w:t>
      </w:r>
    </w:p>
    <w:p w14:paraId="1D9A120B" w14:textId="77777777" w:rsidR="006F5F8C" w:rsidRPr="00F52B64" w:rsidRDefault="006F5F8C" w:rsidP="006C4D7C">
      <w:pPr>
        <w:widowControl w:val="0"/>
        <w:autoSpaceDE w:val="0"/>
        <w:autoSpaceDN w:val="0"/>
        <w:adjustRightInd w:val="0"/>
        <w:spacing w:after="0" w:line="218" w:lineRule="exact"/>
        <w:rPr>
          <w:rFonts w:ascii="Arial" w:hAnsi="Arial" w:cs="Arial"/>
          <w:sz w:val="20"/>
          <w:szCs w:val="20"/>
        </w:rPr>
      </w:pPr>
    </w:p>
    <w:p w14:paraId="3AB2EB1D" w14:textId="77777777" w:rsidR="006F5F8C" w:rsidRPr="00F52B64" w:rsidRDefault="006F5F8C" w:rsidP="006C4D7C">
      <w:pPr>
        <w:pStyle w:val="NoSpacing"/>
        <w:numPr>
          <w:ilvl w:val="0"/>
          <w:numId w:val="16"/>
        </w:numPr>
        <w:rPr>
          <w:rFonts w:ascii="Arial" w:hAnsi="Arial" w:cs="Arial"/>
          <w:sz w:val="20"/>
          <w:szCs w:val="20"/>
        </w:rPr>
      </w:pPr>
      <w:r w:rsidRPr="00F52B64">
        <w:rPr>
          <w:rFonts w:ascii="Arial" w:hAnsi="Arial" w:cs="Arial"/>
          <w:b/>
          <w:sz w:val="20"/>
          <w:szCs w:val="20"/>
        </w:rPr>
        <w:t xml:space="preserve">Address </w:t>
      </w:r>
      <w:r w:rsidRPr="00F52B64">
        <w:rPr>
          <w:rFonts w:ascii="Arial" w:hAnsi="Arial" w:cs="Arial"/>
          <w:sz w:val="20"/>
          <w:szCs w:val="20"/>
        </w:rPr>
        <w:t xml:space="preserve">means a postal address or, for the purposes of electronic communication, a fax number, email address or telephone number for receiving text </w:t>
      </w:r>
      <w:proofErr w:type="gramStart"/>
      <w:r w:rsidRPr="00F52B64">
        <w:rPr>
          <w:rFonts w:ascii="Arial" w:hAnsi="Arial" w:cs="Arial"/>
          <w:sz w:val="20"/>
          <w:szCs w:val="20"/>
        </w:rPr>
        <w:t>messages</w:t>
      </w:r>
      <w:proofErr w:type="gramEnd"/>
    </w:p>
    <w:p w14:paraId="7CF29D6F" w14:textId="77777777" w:rsidR="006F5F8C" w:rsidRPr="00F52B64" w:rsidRDefault="006F5F8C" w:rsidP="006C4D7C">
      <w:pPr>
        <w:pStyle w:val="NoSpacing"/>
        <w:ind w:left="720"/>
        <w:rPr>
          <w:rFonts w:ascii="Arial" w:hAnsi="Arial" w:cs="Arial"/>
          <w:sz w:val="20"/>
          <w:szCs w:val="20"/>
        </w:rPr>
      </w:pPr>
    </w:p>
    <w:p w14:paraId="028EACBB" w14:textId="77777777" w:rsidR="006F5F8C" w:rsidRPr="00F52B64" w:rsidRDefault="006F5F8C" w:rsidP="006C4D7C">
      <w:pPr>
        <w:pStyle w:val="NoSpacing"/>
        <w:numPr>
          <w:ilvl w:val="0"/>
          <w:numId w:val="16"/>
        </w:numPr>
        <w:rPr>
          <w:rFonts w:ascii="Arial" w:hAnsi="Arial" w:cs="Arial"/>
          <w:sz w:val="20"/>
          <w:szCs w:val="20"/>
        </w:rPr>
      </w:pPr>
      <w:proofErr w:type="gramStart"/>
      <w:r w:rsidRPr="00F52B64">
        <w:rPr>
          <w:rFonts w:ascii="Arial" w:hAnsi="Arial" w:cs="Arial"/>
          <w:b/>
          <w:sz w:val="20"/>
          <w:szCs w:val="20"/>
        </w:rPr>
        <w:t xml:space="preserve">Amendment </w:t>
      </w:r>
      <w:r w:rsidRPr="00F52B64">
        <w:rPr>
          <w:rFonts w:ascii="Arial" w:hAnsi="Arial" w:cs="Arial"/>
          <w:sz w:val="20"/>
          <w:szCs w:val="20"/>
        </w:rPr>
        <w:t xml:space="preserve"> in</w:t>
      </w:r>
      <w:proofErr w:type="gramEnd"/>
      <w:r w:rsidRPr="00F52B64">
        <w:rPr>
          <w:rFonts w:ascii="Arial" w:hAnsi="Arial" w:cs="Arial"/>
          <w:sz w:val="20"/>
          <w:szCs w:val="20"/>
        </w:rPr>
        <w:t xml:space="preserve"> relation to the Rules of the Credit Union includes the addition of any new Rule or the deletion of any existing Rule</w:t>
      </w:r>
    </w:p>
    <w:p w14:paraId="368529B9" w14:textId="77777777" w:rsidR="006F5F8C" w:rsidRPr="00F52B64" w:rsidRDefault="006F5F8C" w:rsidP="006C4D7C">
      <w:pPr>
        <w:pStyle w:val="NoSpacing"/>
        <w:rPr>
          <w:rFonts w:ascii="Arial" w:hAnsi="Arial" w:cs="Arial"/>
          <w:sz w:val="20"/>
          <w:szCs w:val="20"/>
        </w:rPr>
      </w:pPr>
    </w:p>
    <w:p w14:paraId="2D9E62FF" w14:textId="77777777" w:rsidR="006F5F8C" w:rsidRPr="00F52B64" w:rsidRDefault="006F5F8C" w:rsidP="006C4D7C">
      <w:pPr>
        <w:pStyle w:val="NoSpacing"/>
        <w:numPr>
          <w:ilvl w:val="0"/>
          <w:numId w:val="16"/>
        </w:numPr>
        <w:rPr>
          <w:rFonts w:ascii="Arial" w:hAnsi="Arial" w:cs="Arial"/>
          <w:sz w:val="20"/>
          <w:szCs w:val="20"/>
        </w:rPr>
      </w:pPr>
      <w:r w:rsidRPr="00F52B64">
        <w:rPr>
          <w:rFonts w:ascii="Arial" w:hAnsi="Arial" w:cs="Arial"/>
          <w:b/>
          <w:sz w:val="20"/>
          <w:szCs w:val="20"/>
        </w:rPr>
        <w:t>Approved Person</w:t>
      </w:r>
      <w:r w:rsidRPr="00F52B64">
        <w:rPr>
          <w:rFonts w:ascii="Arial" w:hAnsi="Arial" w:cs="Arial"/>
          <w:sz w:val="20"/>
          <w:szCs w:val="20"/>
        </w:rPr>
        <w:t xml:space="preserve"> means an individual </w:t>
      </w:r>
      <w:proofErr w:type="spellStart"/>
      <w:r w:rsidRPr="00F52B64">
        <w:rPr>
          <w:rFonts w:ascii="Arial" w:hAnsi="Arial" w:cs="Arial"/>
          <w:sz w:val="20"/>
          <w:szCs w:val="20"/>
        </w:rPr>
        <w:t>authorised</w:t>
      </w:r>
      <w:proofErr w:type="spellEnd"/>
      <w:r w:rsidRPr="00F52B64">
        <w:rPr>
          <w:rFonts w:ascii="Arial" w:hAnsi="Arial" w:cs="Arial"/>
          <w:sz w:val="20"/>
          <w:szCs w:val="20"/>
        </w:rPr>
        <w:t xml:space="preserve"> by the Regulator to perform a </w:t>
      </w:r>
      <w:r w:rsidR="0099122E">
        <w:rPr>
          <w:rFonts w:ascii="Arial" w:hAnsi="Arial" w:cs="Arial"/>
          <w:sz w:val="20"/>
          <w:szCs w:val="20"/>
        </w:rPr>
        <w:t>regulated</w:t>
      </w:r>
      <w:r w:rsidR="0099122E" w:rsidRPr="00F52B64">
        <w:rPr>
          <w:rFonts w:ascii="Arial" w:hAnsi="Arial" w:cs="Arial"/>
          <w:sz w:val="20"/>
          <w:szCs w:val="20"/>
        </w:rPr>
        <w:t xml:space="preserve"> </w:t>
      </w:r>
      <w:r w:rsidRPr="00F52B64">
        <w:rPr>
          <w:rFonts w:ascii="Arial" w:hAnsi="Arial" w:cs="Arial"/>
          <w:sz w:val="20"/>
          <w:szCs w:val="20"/>
        </w:rPr>
        <w:t>function within the Credit Union</w:t>
      </w:r>
    </w:p>
    <w:p w14:paraId="30489160" w14:textId="77777777" w:rsidR="006F5F8C" w:rsidRPr="00F52B64" w:rsidRDefault="006F5F8C" w:rsidP="006C4D7C">
      <w:pPr>
        <w:pStyle w:val="NoSpacing"/>
        <w:rPr>
          <w:rFonts w:ascii="Arial" w:hAnsi="Arial" w:cs="Arial"/>
          <w:sz w:val="20"/>
          <w:szCs w:val="20"/>
        </w:rPr>
      </w:pPr>
    </w:p>
    <w:p w14:paraId="6AFDE750" w14:textId="77777777" w:rsidR="006F5F8C" w:rsidRPr="00F52B64" w:rsidRDefault="006F5F8C" w:rsidP="006C4D7C">
      <w:pPr>
        <w:pStyle w:val="NoSpacing"/>
        <w:numPr>
          <w:ilvl w:val="0"/>
          <w:numId w:val="16"/>
        </w:numPr>
        <w:rPr>
          <w:rFonts w:ascii="Arial" w:hAnsi="Arial" w:cs="Arial"/>
          <w:sz w:val="20"/>
          <w:szCs w:val="20"/>
        </w:rPr>
      </w:pPr>
      <w:r w:rsidRPr="00F52B64">
        <w:rPr>
          <w:rFonts w:ascii="Arial" w:hAnsi="Arial" w:cs="Arial"/>
          <w:b/>
          <w:sz w:val="20"/>
          <w:szCs w:val="20"/>
        </w:rPr>
        <w:t>Board</w:t>
      </w:r>
      <w:r w:rsidRPr="00F52B64">
        <w:rPr>
          <w:rFonts w:ascii="Arial" w:hAnsi="Arial" w:cs="Arial"/>
          <w:sz w:val="20"/>
          <w:szCs w:val="20"/>
        </w:rPr>
        <w:t xml:space="preserve"> and </w:t>
      </w:r>
      <w:r w:rsidRPr="00F52B64">
        <w:rPr>
          <w:rFonts w:ascii="Arial" w:hAnsi="Arial" w:cs="Arial"/>
          <w:b/>
          <w:sz w:val="20"/>
          <w:szCs w:val="20"/>
        </w:rPr>
        <w:t>Board of Directors</w:t>
      </w:r>
      <w:r w:rsidRPr="00F52B64">
        <w:rPr>
          <w:rFonts w:ascii="Arial" w:hAnsi="Arial" w:cs="Arial"/>
          <w:sz w:val="20"/>
          <w:szCs w:val="20"/>
        </w:rPr>
        <w:t xml:space="preserve"> means the committee of management of the Credit Union</w:t>
      </w:r>
    </w:p>
    <w:p w14:paraId="299FE74B" w14:textId="77777777" w:rsidR="006F5F8C" w:rsidRPr="00F52B64" w:rsidRDefault="006F5F8C" w:rsidP="006C4D7C">
      <w:pPr>
        <w:pStyle w:val="NoSpacing"/>
        <w:rPr>
          <w:rFonts w:ascii="Arial" w:hAnsi="Arial" w:cs="Arial"/>
          <w:sz w:val="20"/>
          <w:szCs w:val="20"/>
        </w:rPr>
      </w:pPr>
    </w:p>
    <w:p w14:paraId="7678EC34" w14:textId="77777777" w:rsidR="006F5F8C" w:rsidRPr="00F52B64" w:rsidRDefault="006F5F8C" w:rsidP="006C4D7C">
      <w:pPr>
        <w:pStyle w:val="NoSpacing"/>
        <w:numPr>
          <w:ilvl w:val="0"/>
          <w:numId w:val="16"/>
        </w:numPr>
        <w:rPr>
          <w:rFonts w:ascii="Arial" w:hAnsi="Arial" w:cs="Arial"/>
          <w:sz w:val="20"/>
          <w:szCs w:val="20"/>
        </w:rPr>
      </w:pPr>
      <w:r w:rsidRPr="00F52B64">
        <w:rPr>
          <w:rFonts w:ascii="Arial" w:hAnsi="Arial" w:cs="Arial"/>
          <w:b/>
          <w:sz w:val="20"/>
          <w:szCs w:val="20"/>
        </w:rPr>
        <w:t>Credit Union</w:t>
      </w:r>
      <w:r w:rsidRPr="00F52B64">
        <w:rPr>
          <w:rFonts w:ascii="Arial" w:hAnsi="Arial" w:cs="Arial"/>
          <w:sz w:val="20"/>
          <w:szCs w:val="20"/>
        </w:rPr>
        <w:t xml:space="preserve"> means a</w:t>
      </w:r>
      <w:r w:rsidR="00B70470">
        <w:rPr>
          <w:rFonts w:ascii="Arial" w:hAnsi="Arial" w:cs="Arial"/>
          <w:sz w:val="20"/>
          <w:szCs w:val="20"/>
        </w:rPr>
        <w:t xml:space="preserve"> society registered under the Industrial and Provident Societies Act 1965 </w:t>
      </w:r>
      <w:r w:rsidRPr="00F52B64">
        <w:rPr>
          <w:rFonts w:ascii="Arial" w:hAnsi="Arial" w:cs="Arial"/>
          <w:sz w:val="20"/>
          <w:szCs w:val="20"/>
        </w:rPr>
        <w:t>by virtue of Section 1 of the Credit Unions Act 1979</w:t>
      </w:r>
    </w:p>
    <w:p w14:paraId="180A7D6E" w14:textId="77777777" w:rsidR="006F5F8C" w:rsidRPr="00F52B64" w:rsidRDefault="006F5F8C" w:rsidP="006C4D7C">
      <w:pPr>
        <w:pStyle w:val="NoSpacing"/>
        <w:rPr>
          <w:rFonts w:ascii="Arial" w:hAnsi="Arial" w:cs="Arial"/>
          <w:sz w:val="20"/>
          <w:szCs w:val="20"/>
        </w:rPr>
      </w:pPr>
    </w:p>
    <w:p w14:paraId="657AA639" w14:textId="77777777" w:rsidR="006F5F8C" w:rsidRPr="00F52B64" w:rsidRDefault="006F5F8C" w:rsidP="006C4D7C">
      <w:pPr>
        <w:pStyle w:val="NoSpacing"/>
        <w:numPr>
          <w:ilvl w:val="0"/>
          <w:numId w:val="16"/>
        </w:numPr>
        <w:rPr>
          <w:rFonts w:ascii="Arial" w:hAnsi="Arial" w:cs="Arial"/>
          <w:sz w:val="20"/>
          <w:szCs w:val="20"/>
        </w:rPr>
      </w:pPr>
      <w:r w:rsidRPr="00F52B64">
        <w:rPr>
          <w:rFonts w:ascii="Arial" w:hAnsi="Arial" w:cs="Arial"/>
          <w:b/>
          <w:sz w:val="20"/>
          <w:szCs w:val="20"/>
        </w:rPr>
        <w:t>Corporate Member</w:t>
      </w:r>
      <w:r w:rsidRPr="00F52B64">
        <w:rPr>
          <w:rFonts w:ascii="Arial" w:hAnsi="Arial" w:cs="Arial"/>
          <w:sz w:val="20"/>
          <w:szCs w:val="20"/>
        </w:rPr>
        <w:t xml:space="preserve"> unless the context requires otherwise has the meaning attached to it in section 15(6) of The Legislative Reform (Industrial and Provident Societies and Credit Unions) Order </w:t>
      </w:r>
      <w:r w:rsidR="00B70470">
        <w:rPr>
          <w:rFonts w:ascii="Arial" w:hAnsi="Arial" w:cs="Arial"/>
          <w:sz w:val="20"/>
          <w:szCs w:val="20"/>
        </w:rPr>
        <w:t>2011</w:t>
      </w:r>
    </w:p>
    <w:p w14:paraId="2D47BA91" w14:textId="77777777" w:rsidR="006F5F8C" w:rsidRPr="00F52B64" w:rsidRDefault="006F5F8C" w:rsidP="006C4D7C">
      <w:pPr>
        <w:pStyle w:val="NoSpacing"/>
        <w:rPr>
          <w:rFonts w:ascii="Arial" w:hAnsi="Arial" w:cs="Arial"/>
          <w:sz w:val="20"/>
          <w:szCs w:val="20"/>
        </w:rPr>
      </w:pPr>
    </w:p>
    <w:p w14:paraId="33CD08B2" w14:textId="5654643E" w:rsidR="006F5F8C" w:rsidRPr="00F52B64" w:rsidRDefault="006F5F8C" w:rsidP="006C4D7C">
      <w:pPr>
        <w:pStyle w:val="NoSpacing"/>
        <w:numPr>
          <w:ilvl w:val="0"/>
          <w:numId w:val="16"/>
        </w:numPr>
        <w:rPr>
          <w:rFonts w:ascii="Arial" w:hAnsi="Arial" w:cs="Arial"/>
          <w:sz w:val="20"/>
          <w:szCs w:val="20"/>
        </w:rPr>
      </w:pPr>
      <w:r w:rsidRPr="00F52B64">
        <w:rPr>
          <w:rFonts w:ascii="Arial" w:hAnsi="Arial" w:cs="Arial"/>
          <w:b/>
          <w:sz w:val="20"/>
          <w:szCs w:val="20"/>
        </w:rPr>
        <w:t>Deferred Shares</w:t>
      </w:r>
      <w:r w:rsidRPr="00F52B64">
        <w:rPr>
          <w:rFonts w:ascii="Arial" w:hAnsi="Arial" w:cs="Arial"/>
          <w:sz w:val="20"/>
          <w:szCs w:val="20"/>
        </w:rPr>
        <w:t xml:space="preserve"> has the meaning assigned to as per Rule </w:t>
      </w:r>
      <w:del w:id="331" w:author="Samantha Homer" w:date="2023-11-14T11:39:00Z">
        <w:r w:rsidRPr="00F52B64" w:rsidDel="00F72971">
          <w:rPr>
            <w:rFonts w:ascii="Arial" w:hAnsi="Arial" w:cs="Arial"/>
            <w:sz w:val="20"/>
            <w:szCs w:val="20"/>
          </w:rPr>
          <w:delText>24</w:delText>
        </w:r>
      </w:del>
      <w:proofErr w:type="gramStart"/>
      <w:ins w:id="332" w:author="Samantha Homer" w:date="2023-11-14T11:39:00Z">
        <w:r w:rsidR="00F72971">
          <w:rPr>
            <w:rFonts w:ascii="Arial" w:hAnsi="Arial" w:cs="Arial"/>
            <w:sz w:val="20"/>
            <w:szCs w:val="20"/>
          </w:rPr>
          <w:t>24</w:t>
        </w:r>
      </w:ins>
      <w:proofErr w:type="gramEnd"/>
    </w:p>
    <w:p w14:paraId="5BD35B18" w14:textId="77777777" w:rsidR="006F5F8C" w:rsidRPr="00F52B64" w:rsidRDefault="006F5F8C" w:rsidP="006C4D7C">
      <w:pPr>
        <w:pStyle w:val="NoSpacing"/>
        <w:rPr>
          <w:rFonts w:ascii="Arial" w:hAnsi="Arial" w:cs="Arial"/>
          <w:sz w:val="20"/>
          <w:szCs w:val="20"/>
        </w:rPr>
      </w:pPr>
    </w:p>
    <w:p w14:paraId="565A9E08" w14:textId="77777777" w:rsidR="006F5F8C" w:rsidRDefault="006F5F8C" w:rsidP="006C4D7C">
      <w:pPr>
        <w:pStyle w:val="NoSpacing"/>
        <w:numPr>
          <w:ilvl w:val="0"/>
          <w:numId w:val="16"/>
        </w:numPr>
        <w:rPr>
          <w:rFonts w:ascii="Arial" w:hAnsi="Arial" w:cs="Arial"/>
          <w:sz w:val="20"/>
          <w:szCs w:val="20"/>
        </w:rPr>
      </w:pPr>
      <w:r w:rsidRPr="00F52B64">
        <w:rPr>
          <w:rFonts w:ascii="Arial" w:hAnsi="Arial" w:cs="Arial"/>
          <w:b/>
          <w:sz w:val="20"/>
          <w:szCs w:val="20"/>
        </w:rPr>
        <w:t>Deposit(s)</w:t>
      </w:r>
      <w:r w:rsidRPr="00F52B64">
        <w:rPr>
          <w:rFonts w:ascii="Arial" w:hAnsi="Arial" w:cs="Arial"/>
          <w:sz w:val="20"/>
          <w:szCs w:val="20"/>
        </w:rPr>
        <w:t xml:space="preserve"> shall have the meaning ascribed to it by the Financial Services and Markets Act 2000 (Regulated Activities) Order 2001 – SI2001/544 (or any successor Act)</w:t>
      </w:r>
    </w:p>
    <w:p w14:paraId="6D6D6B7A" w14:textId="77777777" w:rsidR="00BF0251" w:rsidRPr="00F52B64" w:rsidRDefault="00BF0251" w:rsidP="00BF0251">
      <w:pPr>
        <w:pStyle w:val="NoSpacing"/>
        <w:ind w:left="360"/>
        <w:rPr>
          <w:rFonts w:ascii="Arial" w:hAnsi="Arial" w:cs="Arial"/>
          <w:sz w:val="20"/>
          <w:szCs w:val="20"/>
        </w:rPr>
      </w:pPr>
    </w:p>
    <w:p w14:paraId="19C1079B" w14:textId="77777777" w:rsidR="006F5F8C" w:rsidRPr="00F52B64" w:rsidRDefault="006F5F8C" w:rsidP="006C4D7C">
      <w:pPr>
        <w:pStyle w:val="NoSpacing"/>
        <w:numPr>
          <w:ilvl w:val="0"/>
          <w:numId w:val="16"/>
        </w:numPr>
        <w:rPr>
          <w:rFonts w:ascii="Arial" w:hAnsi="Arial" w:cs="Arial"/>
          <w:sz w:val="20"/>
          <w:szCs w:val="20"/>
        </w:rPr>
      </w:pPr>
      <w:r w:rsidRPr="00F52B64">
        <w:rPr>
          <w:rFonts w:ascii="Arial" w:hAnsi="Arial" w:cs="Arial"/>
          <w:b/>
          <w:sz w:val="20"/>
          <w:szCs w:val="20"/>
        </w:rPr>
        <w:t>Different Term Shares</w:t>
      </w:r>
      <w:r w:rsidRPr="00F52B64">
        <w:rPr>
          <w:rFonts w:ascii="Arial" w:hAnsi="Arial" w:cs="Arial"/>
          <w:sz w:val="20"/>
          <w:szCs w:val="20"/>
        </w:rPr>
        <w:t xml:space="preserve"> shall be shares that may receive a dividend out of interim profits more than once a </w:t>
      </w:r>
      <w:proofErr w:type="gramStart"/>
      <w:r w:rsidRPr="00F52B64">
        <w:rPr>
          <w:rFonts w:ascii="Arial" w:hAnsi="Arial" w:cs="Arial"/>
          <w:sz w:val="20"/>
          <w:szCs w:val="20"/>
        </w:rPr>
        <w:t>year</w:t>
      </w:r>
      <w:proofErr w:type="gramEnd"/>
    </w:p>
    <w:p w14:paraId="1D4D8886" w14:textId="77777777" w:rsidR="006F5F8C" w:rsidRPr="00F52B64" w:rsidRDefault="006F5F8C" w:rsidP="006C4D7C">
      <w:pPr>
        <w:pStyle w:val="NoSpacing"/>
        <w:rPr>
          <w:rFonts w:ascii="Arial" w:hAnsi="Arial" w:cs="Arial"/>
          <w:sz w:val="20"/>
          <w:szCs w:val="20"/>
        </w:rPr>
      </w:pPr>
    </w:p>
    <w:p w14:paraId="427B2D88" w14:textId="77777777" w:rsidR="006F5F8C" w:rsidRPr="00F52B64" w:rsidRDefault="006F5F8C" w:rsidP="006C4D7C">
      <w:pPr>
        <w:pStyle w:val="NoSpacing"/>
        <w:numPr>
          <w:ilvl w:val="0"/>
          <w:numId w:val="16"/>
        </w:numPr>
        <w:rPr>
          <w:rFonts w:ascii="Arial" w:hAnsi="Arial" w:cs="Arial"/>
          <w:sz w:val="20"/>
          <w:szCs w:val="20"/>
        </w:rPr>
      </w:pPr>
      <w:r w:rsidRPr="00F52B64">
        <w:rPr>
          <w:rFonts w:ascii="Arial" w:hAnsi="Arial" w:cs="Arial"/>
          <w:b/>
          <w:sz w:val="20"/>
          <w:szCs w:val="20"/>
        </w:rPr>
        <w:t>Director</w:t>
      </w:r>
      <w:r w:rsidRPr="00F52B64">
        <w:rPr>
          <w:rFonts w:ascii="Arial" w:hAnsi="Arial" w:cs="Arial"/>
          <w:sz w:val="20"/>
          <w:szCs w:val="20"/>
        </w:rPr>
        <w:t xml:space="preserve"> means a member of the Board of Directors of the Credit Union</w:t>
      </w:r>
    </w:p>
    <w:p w14:paraId="0A8EA4BC" w14:textId="77777777" w:rsidR="006F5F8C" w:rsidRPr="00F52B64" w:rsidRDefault="006F5F8C" w:rsidP="006C4D7C">
      <w:pPr>
        <w:pStyle w:val="NoSpacing"/>
        <w:rPr>
          <w:rFonts w:ascii="Arial" w:hAnsi="Arial" w:cs="Arial"/>
          <w:sz w:val="20"/>
          <w:szCs w:val="20"/>
        </w:rPr>
      </w:pPr>
    </w:p>
    <w:p w14:paraId="1D526A1C" w14:textId="77777777" w:rsidR="006F5F8C" w:rsidRPr="00F52B64" w:rsidRDefault="006F5F8C" w:rsidP="006C4D7C">
      <w:pPr>
        <w:pStyle w:val="NoSpacing"/>
        <w:numPr>
          <w:ilvl w:val="0"/>
          <w:numId w:val="16"/>
        </w:numPr>
        <w:rPr>
          <w:rFonts w:ascii="Arial" w:hAnsi="Arial" w:cs="Arial"/>
          <w:sz w:val="20"/>
          <w:szCs w:val="20"/>
        </w:rPr>
      </w:pPr>
      <w:r w:rsidRPr="00F52B64">
        <w:rPr>
          <w:rFonts w:ascii="Arial" w:hAnsi="Arial" w:cs="Arial"/>
          <w:b/>
          <w:sz w:val="20"/>
          <w:szCs w:val="20"/>
        </w:rPr>
        <w:t>Dividend Bearing Shares</w:t>
      </w:r>
      <w:r w:rsidRPr="00F52B64">
        <w:rPr>
          <w:rFonts w:ascii="Arial" w:hAnsi="Arial" w:cs="Arial"/>
          <w:sz w:val="20"/>
          <w:szCs w:val="20"/>
        </w:rPr>
        <w:t xml:space="preserve"> means a share issued on terms which entitle the shareholder to dividend but no </w:t>
      </w:r>
      <w:proofErr w:type="gramStart"/>
      <w:r w:rsidRPr="00F52B64">
        <w:rPr>
          <w:rFonts w:ascii="Arial" w:hAnsi="Arial" w:cs="Arial"/>
          <w:sz w:val="20"/>
          <w:szCs w:val="20"/>
        </w:rPr>
        <w:t>interest</w:t>
      </w:r>
      <w:proofErr w:type="gramEnd"/>
    </w:p>
    <w:p w14:paraId="7DBD7548" w14:textId="77777777" w:rsidR="006F5F8C" w:rsidRPr="00F52B64" w:rsidRDefault="006F5F8C" w:rsidP="006C4D7C">
      <w:pPr>
        <w:pStyle w:val="NoSpacing"/>
        <w:rPr>
          <w:rFonts w:ascii="Arial" w:hAnsi="Arial" w:cs="Arial"/>
          <w:sz w:val="20"/>
          <w:szCs w:val="20"/>
        </w:rPr>
      </w:pPr>
    </w:p>
    <w:p w14:paraId="68494570" w14:textId="77777777" w:rsidR="006F5F8C" w:rsidRPr="00F52B64" w:rsidRDefault="006F5F8C" w:rsidP="006C4D7C">
      <w:pPr>
        <w:pStyle w:val="NoSpacing"/>
        <w:numPr>
          <w:ilvl w:val="0"/>
          <w:numId w:val="16"/>
        </w:numPr>
        <w:rPr>
          <w:rFonts w:ascii="Arial" w:hAnsi="Arial" w:cs="Arial"/>
          <w:sz w:val="20"/>
          <w:szCs w:val="20"/>
        </w:rPr>
      </w:pPr>
      <w:r w:rsidRPr="00F52B64">
        <w:rPr>
          <w:rFonts w:ascii="Arial" w:hAnsi="Arial" w:cs="Arial"/>
          <w:b/>
          <w:sz w:val="20"/>
          <w:szCs w:val="20"/>
        </w:rPr>
        <w:t>FSMA</w:t>
      </w:r>
      <w:r w:rsidRPr="00F52B64">
        <w:rPr>
          <w:rFonts w:ascii="Arial" w:hAnsi="Arial" w:cs="Arial"/>
          <w:sz w:val="20"/>
          <w:szCs w:val="20"/>
        </w:rPr>
        <w:t xml:space="preserve"> means the Financial Services and Markets Act 2000 or any successor </w:t>
      </w:r>
      <w:proofErr w:type="gramStart"/>
      <w:r w:rsidRPr="00F52B64">
        <w:rPr>
          <w:rFonts w:ascii="Arial" w:hAnsi="Arial" w:cs="Arial"/>
          <w:sz w:val="20"/>
          <w:szCs w:val="20"/>
        </w:rPr>
        <w:t>legislation</w:t>
      </w:r>
      <w:proofErr w:type="gramEnd"/>
    </w:p>
    <w:p w14:paraId="5DF9C44F" w14:textId="77777777" w:rsidR="006F5F8C" w:rsidRPr="00F52B64" w:rsidRDefault="006F5F8C" w:rsidP="006C4D7C">
      <w:pPr>
        <w:pStyle w:val="NoSpacing"/>
        <w:ind w:left="720"/>
        <w:rPr>
          <w:rFonts w:ascii="Arial" w:hAnsi="Arial" w:cs="Arial"/>
          <w:sz w:val="20"/>
          <w:szCs w:val="20"/>
        </w:rPr>
      </w:pPr>
    </w:p>
    <w:p w14:paraId="51ECF6BF" w14:textId="77777777" w:rsidR="006F5F8C" w:rsidRPr="00F52B64" w:rsidRDefault="006F5F8C" w:rsidP="006C4D7C">
      <w:pPr>
        <w:pStyle w:val="NoSpacing"/>
        <w:numPr>
          <w:ilvl w:val="0"/>
          <w:numId w:val="16"/>
        </w:numPr>
        <w:rPr>
          <w:rFonts w:ascii="Arial" w:hAnsi="Arial" w:cs="Arial"/>
          <w:sz w:val="20"/>
          <w:szCs w:val="20"/>
        </w:rPr>
      </w:pPr>
      <w:r w:rsidRPr="00F52B64">
        <w:rPr>
          <w:rFonts w:ascii="Arial" w:hAnsi="Arial" w:cs="Arial"/>
          <w:b/>
          <w:sz w:val="20"/>
          <w:szCs w:val="20"/>
        </w:rPr>
        <w:t>Interest Bearing Shares</w:t>
      </w:r>
      <w:r w:rsidRPr="00F52B64">
        <w:rPr>
          <w:rFonts w:ascii="Arial" w:hAnsi="Arial" w:cs="Arial"/>
          <w:sz w:val="20"/>
          <w:szCs w:val="20"/>
        </w:rPr>
        <w:t xml:space="preserve"> means a share issued on terms which entitle the shareholder to interest but no </w:t>
      </w:r>
      <w:proofErr w:type="gramStart"/>
      <w:r w:rsidRPr="00F52B64">
        <w:rPr>
          <w:rFonts w:ascii="Arial" w:hAnsi="Arial" w:cs="Arial"/>
          <w:sz w:val="20"/>
          <w:szCs w:val="20"/>
        </w:rPr>
        <w:t>dividend</w:t>
      </w:r>
      <w:proofErr w:type="gramEnd"/>
    </w:p>
    <w:p w14:paraId="0AC2D462" w14:textId="77777777" w:rsidR="006F5F8C" w:rsidRPr="00F52B64" w:rsidRDefault="006F5F8C" w:rsidP="006C4D7C">
      <w:pPr>
        <w:pStyle w:val="NoSpacing"/>
        <w:rPr>
          <w:rFonts w:ascii="Arial" w:hAnsi="Arial" w:cs="Arial"/>
          <w:sz w:val="20"/>
          <w:szCs w:val="20"/>
        </w:rPr>
      </w:pPr>
    </w:p>
    <w:p w14:paraId="6F5A62A7" w14:textId="77777777" w:rsidR="00E12F74" w:rsidRDefault="006F5F8C" w:rsidP="006C4D7C">
      <w:pPr>
        <w:pStyle w:val="NoSpacing"/>
        <w:numPr>
          <w:ilvl w:val="0"/>
          <w:numId w:val="16"/>
        </w:numPr>
        <w:rPr>
          <w:rFonts w:ascii="Arial" w:hAnsi="Arial" w:cs="Arial"/>
          <w:sz w:val="20"/>
          <w:szCs w:val="20"/>
        </w:rPr>
      </w:pPr>
      <w:r w:rsidRPr="00F52B64">
        <w:rPr>
          <w:rFonts w:ascii="Arial" w:hAnsi="Arial" w:cs="Arial"/>
          <w:b/>
          <w:sz w:val="20"/>
          <w:szCs w:val="20"/>
        </w:rPr>
        <w:t>Issue Document</w:t>
      </w:r>
      <w:r w:rsidRPr="00F52B64">
        <w:rPr>
          <w:rFonts w:ascii="Arial" w:hAnsi="Arial" w:cs="Arial"/>
          <w:sz w:val="20"/>
          <w:szCs w:val="20"/>
        </w:rPr>
        <w:t xml:space="preserve"> shall be the document produced in accordance with any issue of Deferred Shares of the Credit Union</w:t>
      </w:r>
    </w:p>
    <w:p w14:paraId="7987A391" w14:textId="77777777" w:rsidR="000B0577" w:rsidRPr="00F52B64" w:rsidRDefault="000B0577" w:rsidP="006C4D7C">
      <w:pPr>
        <w:pStyle w:val="NoSpacing"/>
        <w:rPr>
          <w:rFonts w:ascii="Arial" w:hAnsi="Arial" w:cs="Arial"/>
          <w:sz w:val="20"/>
          <w:szCs w:val="20"/>
        </w:rPr>
      </w:pPr>
    </w:p>
    <w:p w14:paraId="639AD81A" w14:textId="77777777" w:rsidR="006F5F8C" w:rsidRPr="00F52B64" w:rsidRDefault="006F5F8C" w:rsidP="006C4D7C">
      <w:pPr>
        <w:pStyle w:val="NoSpacing"/>
        <w:numPr>
          <w:ilvl w:val="0"/>
          <w:numId w:val="16"/>
        </w:numPr>
        <w:rPr>
          <w:rFonts w:ascii="Arial" w:hAnsi="Arial" w:cs="Arial"/>
          <w:sz w:val="20"/>
          <w:szCs w:val="20"/>
        </w:rPr>
      </w:pPr>
      <w:r w:rsidRPr="00F52B64">
        <w:rPr>
          <w:rFonts w:ascii="Arial" w:hAnsi="Arial" w:cs="Arial"/>
          <w:b/>
          <w:sz w:val="20"/>
          <w:szCs w:val="20"/>
        </w:rPr>
        <w:t>Member</w:t>
      </w:r>
      <w:r w:rsidRPr="00F52B64">
        <w:rPr>
          <w:rFonts w:ascii="Arial" w:hAnsi="Arial" w:cs="Arial"/>
          <w:sz w:val="20"/>
          <w:szCs w:val="20"/>
        </w:rPr>
        <w:t xml:space="preserve"> has the meaning attached to it under Rule 8 of these Rules and unless the context requires otherwise, includes individuals and corporate </w:t>
      </w:r>
      <w:proofErr w:type="gramStart"/>
      <w:r w:rsidRPr="00F52B64">
        <w:rPr>
          <w:rFonts w:ascii="Arial" w:hAnsi="Arial" w:cs="Arial"/>
          <w:sz w:val="20"/>
          <w:szCs w:val="20"/>
        </w:rPr>
        <w:t>bodies</w:t>
      </w:r>
      <w:proofErr w:type="gramEnd"/>
    </w:p>
    <w:p w14:paraId="466142F9" w14:textId="77777777" w:rsidR="006F5F8C" w:rsidRPr="00F52B64" w:rsidRDefault="006F5F8C" w:rsidP="006C4D7C">
      <w:pPr>
        <w:pStyle w:val="NoSpacing"/>
        <w:rPr>
          <w:rFonts w:ascii="Arial" w:hAnsi="Arial" w:cs="Arial"/>
          <w:sz w:val="20"/>
          <w:szCs w:val="20"/>
        </w:rPr>
      </w:pPr>
    </w:p>
    <w:p w14:paraId="1C532905" w14:textId="77777777" w:rsidR="006F5F8C" w:rsidRPr="00F52B64" w:rsidRDefault="006F5F8C" w:rsidP="006C4D7C">
      <w:pPr>
        <w:pStyle w:val="NoSpacing"/>
        <w:numPr>
          <w:ilvl w:val="0"/>
          <w:numId w:val="16"/>
        </w:numPr>
        <w:rPr>
          <w:rFonts w:ascii="Arial" w:hAnsi="Arial" w:cs="Arial"/>
          <w:sz w:val="20"/>
          <w:szCs w:val="20"/>
        </w:rPr>
      </w:pPr>
      <w:r w:rsidRPr="00F52B64">
        <w:rPr>
          <w:rFonts w:ascii="Arial" w:hAnsi="Arial" w:cs="Arial"/>
          <w:b/>
          <w:sz w:val="20"/>
          <w:szCs w:val="20"/>
        </w:rPr>
        <w:t>Non-Qualifying Member</w:t>
      </w:r>
      <w:r w:rsidRPr="00F52B64">
        <w:rPr>
          <w:rFonts w:ascii="Arial" w:hAnsi="Arial" w:cs="Arial"/>
          <w:sz w:val="20"/>
          <w:szCs w:val="20"/>
        </w:rPr>
        <w:t xml:space="preserve"> shall </w:t>
      </w:r>
      <w:proofErr w:type="gramStart"/>
      <w:r w:rsidRPr="00F52B64">
        <w:rPr>
          <w:rFonts w:ascii="Arial" w:hAnsi="Arial" w:cs="Arial"/>
          <w:sz w:val="20"/>
          <w:szCs w:val="20"/>
        </w:rPr>
        <w:t>means</w:t>
      </w:r>
      <w:proofErr w:type="gramEnd"/>
      <w:r w:rsidRPr="00F52B64">
        <w:rPr>
          <w:rFonts w:ascii="Arial" w:hAnsi="Arial" w:cs="Arial"/>
          <w:sz w:val="20"/>
          <w:szCs w:val="20"/>
        </w:rPr>
        <w:t xml:space="preserve"> those Members outlined in Rule 11 of these Rules</w:t>
      </w:r>
    </w:p>
    <w:p w14:paraId="3D596122" w14:textId="77777777" w:rsidR="006F5F8C" w:rsidRPr="00F52B64" w:rsidRDefault="006F5F8C" w:rsidP="006C4D7C">
      <w:pPr>
        <w:pStyle w:val="NoSpacing"/>
        <w:rPr>
          <w:rFonts w:ascii="Arial" w:hAnsi="Arial" w:cs="Arial"/>
          <w:sz w:val="20"/>
          <w:szCs w:val="20"/>
        </w:rPr>
      </w:pPr>
    </w:p>
    <w:p w14:paraId="28F037A9" w14:textId="77777777" w:rsidR="006F5F8C" w:rsidRPr="00F52B64" w:rsidRDefault="006F5F8C" w:rsidP="006C4D7C">
      <w:pPr>
        <w:pStyle w:val="NoSpacing"/>
        <w:numPr>
          <w:ilvl w:val="0"/>
          <w:numId w:val="16"/>
        </w:numPr>
        <w:rPr>
          <w:rFonts w:ascii="Arial" w:hAnsi="Arial" w:cs="Arial"/>
          <w:sz w:val="20"/>
          <w:szCs w:val="20"/>
        </w:rPr>
      </w:pPr>
      <w:r w:rsidRPr="00F52B64">
        <w:rPr>
          <w:rFonts w:ascii="Arial" w:hAnsi="Arial" w:cs="Arial"/>
          <w:b/>
          <w:sz w:val="20"/>
          <w:szCs w:val="20"/>
        </w:rPr>
        <w:t>Ombudsman</w:t>
      </w:r>
      <w:r w:rsidRPr="00F52B64">
        <w:rPr>
          <w:rFonts w:ascii="Arial" w:hAnsi="Arial" w:cs="Arial"/>
          <w:sz w:val="20"/>
          <w:szCs w:val="20"/>
        </w:rPr>
        <w:t xml:space="preserve"> means the Financial Ombudsman Service or any successor </w:t>
      </w:r>
      <w:proofErr w:type="gramStart"/>
      <w:r w:rsidRPr="00F52B64">
        <w:rPr>
          <w:rFonts w:ascii="Arial" w:hAnsi="Arial" w:cs="Arial"/>
          <w:sz w:val="20"/>
          <w:szCs w:val="20"/>
        </w:rPr>
        <w:t>body</w:t>
      </w:r>
      <w:proofErr w:type="gramEnd"/>
    </w:p>
    <w:p w14:paraId="22940DDC" w14:textId="77777777" w:rsidR="006F5F8C" w:rsidRPr="00F52B64" w:rsidRDefault="006F5F8C" w:rsidP="006C4D7C">
      <w:pPr>
        <w:pStyle w:val="NoSpacing"/>
        <w:rPr>
          <w:rFonts w:ascii="Arial" w:hAnsi="Arial" w:cs="Arial"/>
          <w:sz w:val="20"/>
          <w:szCs w:val="20"/>
        </w:rPr>
      </w:pPr>
    </w:p>
    <w:p w14:paraId="24E484FE" w14:textId="77777777" w:rsidR="006F5F8C" w:rsidRPr="00F52B64" w:rsidRDefault="006F5F8C" w:rsidP="006C4D7C">
      <w:pPr>
        <w:pStyle w:val="NoSpacing"/>
        <w:numPr>
          <w:ilvl w:val="0"/>
          <w:numId w:val="16"/>
        </w:numPr>
        <w:rPr>
          <w:rFonts w:ascii="Arial" w:hAnsi="Arial" w:cs="Arial"/>
          <w:sz w:val="20"/>
          <w:szCs w:val="20"/>
        </w:rPr>
      </w:pPr>
      <w:r w:rsidRPr="00F52B64">
        <w:rPr>
          <w:rFonts w:ascii="Arial" w:hAnsi="Arial" w:cs="Arial"/>
          <w:b/>
          <w:sz w:val="20"/>
          <w:szCs w:val="20"/>
        </w:rPr>
        <w:t>Relative</w:t>
      </w:r>
      <w:r w:rsidRPr="00F52B64">
        <w:rPr>
          <w:rFonts w:ascii="Arial" w:hAnsi="Arial" w:cs="Arial"/>
          <w:sz w:val="20"/>
          <w:szCs w:val="20"/>
        </w:rPr>
        <w:t xml:space="preserve"> </w:t>
      </w:r>
      <w:r w:rsidR="00F56EF4">
        <w:rPr>
          <w:rFonts w:ascii="Arial" w:hAnsi="Arial" w:cs="Arial"/>
          <w:sz w:val="20"/>
          <w:szCs w:val="20"/>
        </w:rPr>
        <w:t>has the same meaning as in section 31 of the Credit Unions Act 1979</w:t>
      </w:r>
    </w:p>
    <w:p w14:paraId="6DCED678" w14:textId="77777777" w:rsidR="006F5F8C" w:rsidRPr="00F52B64" w:rsidRDefault="006F5F8C" w:rsidP="006C4D7C">
      <w:pPr>
        <w:pStyle w:val="NoSpacing"/>
        <w:rPr>
          <w:rFonts w:ascii="Arial" w:hAnsi="Arial" w:cs="Arial"/>
          <w:sz w:val="20"/>
          <w:szCs w:val="20"/>
        </w:rPr>
      </w:pPr>
    </w:p>
    <w:p w14:paraId="33069D66" w14:textId="77777777" w:rsidR="006F5F8C" w:rsidRPr="00F52B64" w:rsidRDefault="006F5F8C" w:rsidP="006C4D7C">
      <w:pPr>
        <w:pStyle w:val="NoSpacing"/>
        <w:numPr>
          <w:ilvl w:val="0"/>
          <w:numId w:val="16"/>
        </w:numPr>
        <w:rPr>
          <w:rFonts w:ascii="Arial" w:hAnsi="Arial" w:cs="Arial"/>
          <w:sz w:val="20"/>
          <w:szCs w:val="20"/>
        </w:rPr>
      </w:pPr>
      <w:r w:rsidRPr="00F52B64">
        <w:rPr>
          <w:rFonts w:ascii="Arial" w:hAnsi="Arial" w:cs="Arial"/>
          <w:b/>
          <w:sz w:val="20"/>
          <w:szCs w:val="20"/>
        </w:rPr>
        <w:t>Registrar</w:t>
      </w:r>
      <w:r w:rsidRPr="00F52B64">
        <w:rPr>
          <w:rFonts w:ascii="Arial" w:hAnsi="Arial" w:cs="Arial"/>
          <w:sz w:val="20"/>
          <w:szCs w:val="20"/>
        </w:rPr>
        <w:t xml:space="preserve"> means the Financial Services Authority or any successor </w:t>
      </w:r>
      <w:proofErr w:type="gramStart"/>
      <w:r w:rsidRPr="00F52B64">
        <w:rPr>
          <w:rFonts w:ascii="Arial" w:hAnsi="Arial" w:cs="Arial"/>
          <w:sz w:val="20"/>
          <w:szCs w:val="20"/>
        </w:rPr>
        <w:t>body</w:t>
      </w:r>
      <w:proofErr w:type="gramEnd"/>
    </w:p>
    <w:p w14:paraId="1FD129CC" w14:textId="77777777" w:rsidR="006F5F8C" w:rsidRPr="00F52B64" w:rsidRDefault="006F5F8C" w:rsidP="006C4D7C">
      <w:pPr>
        <w:pStyle w:val="NoSpacing"/>
        <w:rPr>
          <w:rFonts w:ascii="Arial" w:hAnsi="Arial" w:cs="Arial"/>
          <w:sz w:val="20"/>
          <w:szCs w:val="20"/>
        </w:rPr>
      </w:pPr>
    </w:p>
    <w:p w14:paraId="363D457C" w14:textId="77777777" w:rsidR="006F5F8C" w:rsidRPr="00F52B64" w:rsidRDefault="006F5F8C" w:rsidP="006C4D7C">
      <w:pPr>
        <w:pStyle w:val="NoSpacing"/>
        <w:numPr>
          <w:ilvl w:val="0"/>
          <w:numId w:val="16"/>
        </w:numPr>
        <w:rPr>
          <w:rFonts w:ascii="Arial" w:hAnsi="Arial" w:cs="Arial"/>
          <w:sz w:val="20"/>
          <w:szCs w:val="20"/>
        </w:rPr>
      </w:pPr>
      <w:r w:rsidRPr="00F52B64">
        <w:rPr>
          <w:rFonts w:ascii="Arial" w:hAnsi="Arial" w:cs="Arial"/>
          <w:b/>
          <w:sz w:val="20"/>
          <w:szCs w:val="20"/>
        </w:rPr>
        <w:t>Regulator</w:t>
      </w:r>
      <w:r w:rsidRPr="00F52B64">
        <w:rPr>
          <w:rFonts w:ascii="Arial" w:hAnsi="Arial" w:cs="Arial"/>
          <w:sz w:val="20"/>
          <w:szCs w:val="20"/>
        </w:rPr>
        <w:t xml:space="preserve"> means the </w:t>
      </w:r>
      <w:r w:rsidR="0099122E">
        <w:rPr>
          <w:rFonts w:ascii="Arial" w:hAnsi="Arial" w:cs="Arial"/>
          <w:sz w:val="20"/>
          <w:szCs w:val="20"/>
        </w:rPr>
        <w:t xml:space="preserve">Prudential Regulation Authority, the Financial Conduct Authority </w:t>
      </w:r>
      <w:r w:rsidRPr="00F52B64">
        <w:rPr>
          <w:rFonts w:ascii="Arial" w:hAnsi="Arial" w:cs="Arial"/>
          <w:sz w:val="20"/>
          <w:szCs w:val="20"/>
        </w:rPr>
        <w:t xml:space="preserve">or any successor </w:t>
      </w:r>
      <w:proofErr w:type="gramStart"/>
      <w:r w:rsidRPr="00F52B64">
        <w:rPr>
          <w:rFonts w:ascii="Arial" w:hAnsi="Arial" w:cs="Arial"/>
          <w:sz w:val="20"/>
          <w:szCs w:val="20"/>
        </w:rPr>
        <w:t>body</w:t>
      </w:r>
      <w:proofErr w:type="gramEnd"/>
    </w:p>
    <w:p w14:paraId="679F7FBC" w14:textId="77777777" w:rsidR="006F5F8C" w:rsidRPr="00F52B64" w:rsidRDefault="006F5F8C" w:rsidP="006C4D7C">
      <w:pPr>
        <w:pStyle w:val="NoSpacing"/>
        <w:rPr>
          <w:rFonts w:ascii="Arial" w:hAnsi="Arial" w:cs="Arial"/>
          <w:sz w:val="20"/>
          <w:szCs w:val="20"/>
        </w:rPr>
      </w:pPr>
    </w:p>
    <w:p w14:paraId="6CF43965" w14:textId="77777777" w:rsidR="006F5F8C" w:rsidRPr="00F52B64" w:rsidRDefault="006F5F8C" w:rsidP="006C4D7C">
      <w:pPr>
        <w:pStyle w:val="NoSpacing"/>
        <w:numPr>
          <w:ilvl w:val="0"/>
          <w:numId w:val="16"/>
        </w:numPr>
        <w:rPr>
          <w:rFonts w:ascii="Arial" w:hAnsi="Arial" w:cs="Arial"/>
          <w:sz w:val="20"/>
          <w:szCs w:val="20"/>
        </w:rPr>
      </w:pPr>
      <w:r w:rsidRPr="00F52B64">
        <w:rPr>
          <w:rFonts w:ascii="Arial" w:hAnsi="Arial" w:cs="Arial"/>
          <w:b/>
          <w:sz w:val="20"/>
          <w:szCs w:val="20"/>
        </w:rPr>
        <w:t xml:space="preserve">Regulations </w:t>
      </w:r>
      <w:r w:rsidRPr="00F52B64">
        <w:rPr>
          <w:rFonts w:ascii="Arial" w:hAnsi="Arial" w:cs="Arial"/>
          <w:sz w:val="20"/>
          <w:szCs w:val="20"/>
        </w:rPr>
        <w:t>means regulations and rules made by the Regulator</w:t>
      </w:r>
      <w:r w:rsidR="0099122E">
        <w:rPr>
          <w:rFonts w:ascii="Arial" w:hAnsi="Arial" w:cs="Arial"/>
          <w:sz w:val="20"/>
          <w:szCs w:val="20"/>
        </w:rPr>
        <w:t>(s)</w:t>
      </w:r>
      <w:r w:rsidRPr="00F52B64">
        <w:rPr>
          <w:rFonts w:ascii="Arial" w:hAnsi="Arial" w:cs="Arial"/>
          <w:sz w:val="20"/>
          <w:szCs w:val="20"/>
        </w:rPr>
        <w:t xml:space="preserve"> or the Treasury within a statutory </w:t>
      </w:r>
      <w:proofErr w:type="gramStart"/>
      <w:r w:rsidRPr="00F52B64">
        <w:rPr>
          <w:rFonts w:ascii="Arial" w:hAnsi="Arial" w:cs="Arial"/>
          <w:sz w:val="20"/>
          <w:szCs w:val="20"/>
        </w:rPr>
        <w:t>instrument</w:t>
      </w:r>
      <w:proofErr w:type="gramEnd"/>
    </w:p>
    <w:p w14:paraId="704AB952" w14:textId="77777777" w:rsidR="006F5F8C" w:rsidRPr="00F52B64" w:rsidRDefault="006F5F8C" w:rsidP="006C4D7C">
      <w:pPr>
        <w:pStyle w:val="NoSpacing"/>
        <w:rPr>
          <w:rFonts w:ascii="Arial" w:hAnsi="Arial" w:cs="Arial"/>
          <w:sz w:val="20"/>
          <w:szCs w:val="20"/>
        </w:rPr>
      </w:pPr>
    </w:p>
    <w:p w14:paraId="7DB472B3" w14:textId="77777777" w:rsidR="006F5F8C" w:rsidRPr="00F52B64" w:rsidRDefault="006F5F8C" w:rsidP="006C4D7C">
      <w:pPr>
        <w:pStyle w:val="NoSpacing"/>
        <w:numPr>
          <w:ilvl w:val="0"/>
          <w:numId w:val="16"/>
        </w:numPr>
        <w:rPr>
          <w:rFonts w:ascii="Arial" w:hAnsi="Arial" w:cs="Arial"/>
          <w:sz w:val="20"/>
          <w:szCs w:val="20"/>
        </w:rPr>
      </w:pPr>
      <w:r w:rsidRPr="00F52B64">
        <w:rPr>
          <w:rFonts w:ascii="Arial" w:hAnsi="Arial" w:cs="Arial"/>
          <w:b/>
          <w:sz w:val="20"/>
          <w:szCs w:val="20"/>
        </w:rPr>
        <w:t>Rules</w:t>
      </w:r>
      <w:r w:rsidRPr="00F52B64">
        <w:rPr>
          <w:rFonts w:ascii="Arial" w:hAnsi="Arial" w:cs="Arial"/>
          <w:sz w:val="20"/>
          <w:szCs w:val="20"/>
        </w:rPr>
        <w:t xml:space="preserve"> means the Credit Union’s registered </w:t>
      </w:r>
      <w:proofErr w:type="gramStart"/>
      <w:r w:rsidRPr="00F52B64">
        <w:rPr>
          <w:rFonts w:ascii="Arial" w:hAnsi="Arial" w:cs="Arial"/>
          <w:sz w:val="20"/>
          <w:szCs w:val="20"/>
        </w:rPr>
        <w:t>Rules</w:t>
      </w:r>
      <w:proofErr w:type="gramEnd"/>
    </w:p>
    <w:p w14:paraId="0EA13D3C" w14:textId="77777777" w:rsidR="006F5F8C" w:rsidRPr="00F52B64" w:rsidRDefault="006F5F8C" w:rsidP="006C4D7C">
      <w:pPr>
        <w:pStyle w:val="NoSpacing"/>
        <w:rPr>
          <w:rFonts w:ascii="Arial" w:hAnsi="Arial" w:cs="Arial"/>
          <w:sz w:val="20"/>
          <w:szCs w:val="20"/>
        </w:rPr>
      </w:pPr>
    </w:p>
    <w:p w14:paraId="5AB6D22E" w14:textId="77777777" w:rsidR="006F5F8C" w:rsidRPr="00F52B64" w:rsidRDefault="006F5F8C" w:rsidP="006C4D7C">
      <w:pPr>
        <w:pStyle w:val="NoSpacing"/>
        <w:numPr>
          <w:ilvl w:val="0"/>
          <w:numId w:val="16"/>
        </w:numPr>
        <w:rPr>
          <w:rFonts w:ascii="Arial" w:hAnsi="Arial" w:cs="Arial"/>
          <w:sz w:val="20"/>
          <w:szCs w:val="20"/>
        </w:rPr>
      </w:pPr>
      <w:r w:rsidRPr="00F52B64">
        <w:rPr>
          <w:rFonts w:ascii="Arial" w:hAnsi="Arial" w:cs="Arial"/>
          <w:b/>
          <w:sz w:val="20"/>
          <w:szCs w:val="20"/>
        </w:rPr>
        <w:t>Treasury</w:t>
      </w:r>
      <w:r w:rsidRPr="00F52B64">
        <w:rPr>
          <w:rFonts w:ascii="Arial" w:hAnsi="Arial" w:cs="Arial"/>
          <w:sz w:val="20"/>
          <w:szCs w:val="20"/>
        </w:rPr>
        <w:t xml:space="preserve"> means HM Treasury or any successor </w:t>
      </w:r>
      <w:proofErr w:type="gramStart"/>
      <w:r w:rsidRPr="00F52B64">
        <w:rPr>
          <w:rFonts w:ascii="Arial" w:hAnsi="Arial" w:cs="Arial"/>
          <w:sz w:val="20"/>
          <w:szCs w:val="20"/>
        </w:rPr>
        <w:t>body</w:t>
      </w:r>
      <w:proofErr w:type="gramEnd"/>
    </w:p>
    <w:p w14:paraId="32AA0F12" w14:textId="77777777" w:rsidR="006F5F8C" w:rsidRPr="00F52B64" w:rsidRDefault="006F5F8C" w:rsidP="006C4D7C">
      <w:pPr>
        <w:pStyle w:val="NoSpacing"/>
        <w:rPr>
          <w:rFonts w:ascii="Arial" w:hAnsi="Arial" w:cs="Arial"/>
          <w:sz w:val="20"/>
          <w:szCs w:val="20"/>
        </w:rPr>
      </w:pPr>
    </w:p>
    <w:p w14:paraId="4110EFA5" w14:textId="77777777" w:rsidR="006F5F8C" w:rsidRPr="00F52B64" w:rsidRDefault="006F5F8C" w:rsidP="006C4D7C">
      <w:pPr>
        <w:pStyle w:val="NoSpacing"/>
        <w:numPr>
          <w:ilvl w:val="0"/>
          <w:numId w:val="16"/>
        </w:numPr>
        <w:rPr>
          <w:rFonts w:ascii="Arial" w:hAnsi="Arial" w:cs="Arial"/>
          <w:sz w:val="20"/>
          <w:szCs w:val="20"/>
        </w:rPr>
      </w:pPr>
      <w:r w:rsidRPr="00F52B64">
        <w:rPr>
          <w:rFonts w:ascii="Arial" w:hAnsi="Arial" w:cs="Arial"/>
          <w:b/>
          <w:sz w:val="20"/>
          <w:szCs w:val="20"/>
        </w:rPr>
        <w:t>Writing</w:t>
      </w:r>
      <w:r w:rsidRPr="00F52B64">
        <w:rPr>
          <w:rFonts w:ascii="Arial" w:hAnsi="Arial" w:cs="Arial"/>
          <w:sz w:val="20"/>
          <w:szCs w:val="20"/>
        </w:rPr>
        <w:t xml:space="preserve"> means the representation or reproduction of words, </w:t>
      </w:r>
      <w:proofErr w:type="gramStart"/>
      <w:r w:rsidRPr="00F52B64">
        <w:rPr>
          <w:rFonts w:ascii="Arial" w:hAnsi="Arial" w:cs="Arial"/>
          <w:sz w:val="20"/>
          <w:szCs w:val="20"/>
        </w:rPr>
        <w:t>symbols</w:t>
      </w:r>
      <w:proofErr w:type="gramEnd"/>
      <w:r w:rsidRPr="00F52B64">
        <w:rPr>
          <w:rFonts w:ascii="Arial" w:hAnsi="Arial" w:cs="Arial"/>
          <w:sz w:val="20"/>
          <w:szCs w:val="20"/>
        </w:rPr>
        <w:t xml:space="preserve"> or other information in a visible form by any method or combination of methods, whether sent or supplied in electronic form or otherwise.</w:t>
      </w:r>
    </w:p>
    <w:p w14:paraId="41C65912" w14:textId="77777777" w:rsidR="006F5F8C" w:rsidRPr="00F52B64" w:rsidRDefault="006F5F8C" w:rsidP="006C4D7C">
      <w:pPr>
        <w:pStyle w:val="NoSpacing"/>
        <w:rPr>
          <w:rFonts w:ascii="Arial" w:hAnsi="Arial" w:cs="Arial"/>
          <w:sz w:val="20"/>
          <w:szCs w:val="20"/>
        </w:rPr>
      </w:pPr>
    </w:p>
    <w:p w14:paraId="7153CFFE" w14:textId="77777777" w:rsidR="006F5F8C" w:rsidRPr="00F52B64" w:rsidRDefault="006F5F8C" w:rsidP="00B9092E">
      <w:pPr>
        <w:pStyle w:val="NoSpacing"/>
        <w:ind w:left="720"/>
        <w:rPr>
          <w:rFonts w:ascii="Arial" w:hAnsi="Arial" w:cs="Arial"/>
          <w:sz w:val="20"/>
          <w:szCs w:val="20"/>
        </w:rPr>
      </w:pPr>
      <w:r w:rsidRPr="00F52B64">
        <w:rPr>
          <w:rFonts w:ascii="Arial" w:hAnsi="Arial" w:cs="Arial"/>
          <w:sz w:val="20"/>
          <w:szCs w:val="20"/>
        </w:rPr>
        <w:t>Words importing the singular or plural include the plural or singular respectively.</w:t>
      </w:r>
    </w:p>
    <w:p w14:paraId="375F35EA" w14:textId="77777777" w:rsidR="00696D20" w:rsidRDefault="00696D20" w:rsidP="00020287">
      <w:pPr>
        <w:tabs>
          <w:tab w:val="left" w:pos="4962"/>
        </w:tabs>
        <w:autoSpaceDE w:val="0"/>
        <w:autoSpaceDN w:val="0"/>
        <w:adjustRightInd w:val="0"/>
        <w:rPr>
          <w:rFonts w:ascii="Arial" w:hAnsi="Arial"/>
        </w:rPr>
      </w:pPr>
    </w:p>
    <w:p w14:paraId="5AA4288C" w14:textId="77777777" w:rsidR="002B2D62" w:rsidRDefault="002B2D62" w:rsidP="00020287">
      <w:pPr>
        <w:tabs>
          <w:tab w:val="left" w:pos="4962"/>
        </w:tabs>
        <w:autoSpaceDE w:val="0"/>
        <w:autoSpaceDN w:val="0"/>
        <w:adjustRightInd w:val="0"/>
        <w:rPr>
          <w:rFonts w:ascii="Arial" w:hAnsi="Arial"/>
        </w:rPr>
      </w:pPr>
    </w:p>
    <w:p w14:paraId="66B47B31" w14:textId="77777777" w:rsidR="002B2D62" w:rsidRDefault="002B2D62" w:rsidP="00020287">
      <w:pPr>
        <w:tabs>
          <w:tab w:val="left" w:pos="4962"/>
        </w:tabs>
        <w:autoSpaceDE w:val="0"/>
        <w:autoSpaceDN w:val="0"/>
        <w:adjustRightInd w:val="0"/>
        <w:rPr>
          <w:rFonts w:ascii="Arial" w:hAnsi="Arial"/>
        </w:rPr>
      </w:pPr>
    </w:p>
    <w:p w14:paraId="34E6FC11" w14:textId="77777777" w:rsidR="00020287" w:rsidRDefault="00020287" w:rsidP="00D574B4">
      <w:pPr>
        <w:tabs>
          <w:tab w:val="left" w:pos="4962"/>
        </w:tabs>
        <w:autoSpaceDE w:val="0"/>
        <w:autoSpaceDN w:val="0"/>
        <w:adjustRightInd w:val="0"/>
        <w:spacing w:after="480"/>
        <w:rPr>
          <w:rFonts w:ascii="Arial" w:hAnsi="Arial"/>
        </w:rPr>
      </w:pPr>
      <w:proofErr w:type="gramStart"/>
      <w:r>
        <w:rPr>
          <w:rFonts w:ascii="Arial" w:hAnsi="Arial"/>
        </w:rPr>
        <w:t>Signed:…</w:t>
      </w:r>
      <w:proofErr w:type="gramEnd"/>
      <w:r>
        <w:rPr>
          <w:rFonts w:ascii="Arial" w:hAnsi="Arial"/>
        </w:rPr>
        <w:t>………………………………………..       Date: …………………………………</w:t>
      </w:r>
      <w:proofErr w:type="gramStart"/>
      <w:r>
        <w:rPr>
          <w:rFonts w:ascii="Arial" w:hAnsi="Arial"/>
        </w:rPr>
        <w:t>…..</w:t>
      </w:r>
      <w:proofErr w:type="gramEnd"/>
    </w:p>
    <w:p w14:paraId="1C60D5EB" w14:textId="77777777" w:rsidR="00B9092E" w:rsidRDefault="00B9092E" w:rsidP="00D574B4">
      <w:pPr>
        <w:spacing w:after="120"/>
        <w:ind w:left="720"/>
        <w:rPr>
          <w:rFonts w:ascii="Arial" w:hAnsi="Arial" w:cs="Arial"/>
          <w:color w:val="000000"/>
        </w:rPr>
      </w:pPr>
      <w:r>
        <w:rPr>
          <w:rFonts w:ascii="Arial" w:hAnsi="Arial" w:cs="Arial"/>
          <w:color w:val="000000"/>
        </w:rPr>
        <w:t>…………………………………………………………… Secretary</w:t>
      </w:r>
    </w:p>
    <w:p w14:paraId="49FB659F" w14:textId="77777777" w:rsidR="00B9092E" w:rsidRDefault="00B9092E" w:rsidP="00D574B4">
      <w:pPr>
        <w:spacing w:after="120"/>
        <w:ind w:left="720"/>
        <w:rPr>
          <w:rFonts w:ascii="Arial" w:hAnsi="Arial" w:cs="Arial"/>
          <w:color w:val="000000"/>
        </w:rPr>
      </w:pPr>
    </w:p>
    <w:p w14:paraId="4C766904" w14:textId="77777777" w:rsidR="00B9092E" w:rsidRDefault="00B9092E" w:rsidP="00D574B4">
      <w:pPr>
        <w:spacing w:after="120"/>
        <w:ind w:left="720"/>
        <w:rPr>
          <w:rFonts w:ascii="Arial" w:hAnsi="Arial" w:cs="Arial"/>
          <w:color w:val="000000"/>
        </w:rPr>
      </w:pPr>
      <w:r>
        <w:rPr>
          <w:rFonts w:ascii="Arial" w:hAnsi="Arial" w:cs="Arial"/>
          <w:color w:val="000000"/>
        </w:rPr>
        <w:t xml:space="preserve">…………………………………………………………… Member </w:t>
      </w:r>
    </w:p>
    <w:p w14:paraId="75A799A3" w14:textId="77777777" w:rsidR="00B9092E" w:rsidRDefault="00B9092E" w:rsidP="00D574B4">
      <w:pPr>
        <w:spacing w:after="120"/>
        <w:ind w:left="720"/>
        <w:rPr>
          <w:rFonts w:ascii="Arial" w:hAnsi="Arial" w:cs="Arial"/>
          <w:color w:val="000000"/>
        </w:rPr>
      </w:pPr>
    </w:p>
    <w:p w14:paraId="39BE0497" w14:textId="77777777" w:rsidR="00B9092E" w:rsidRDefault="00B9092E" w:rsidP="00D574B4">
      <w:pPr>
        <w:spacing w:after="120"/>
        <w:ind w:left="720"/>
        <w:rPr>
          <w:rFonts w:ascii="Arial" w:hAnsi="Arial" w:cs="Arial"/>
          <w:color w:val="000000"/>
        </w:rPr>
      </w:pPr>
      <w:r>
        <w:rPr>
          <w:rFonts w:ascii="Arial" w:hAnsi="Arial" w:cs="Arial"/>
          <w:color w:val="000000"/>
        </w:rPr>
        <w:t>…………………………………………………………… Member</w:t>
      </w:r>
    </w:p>
    <w:p w14:paraId="49C2F0CB" w14:textId="77777777" w:rsidR="00B9092E" w:rsidRDefault="00B9092E" w:rsidP="00D574B4">
      <w:pPr>
        <w:spacing w:after="120"/>
        <w:ind w:left="720"/>
        <w:rPr>
          <w:rFonts w:ascii="Arial" w:hAnsi="Arial" w:cs="Arial"/>
          <w:color w:val="000000"/>
        </w:rPr>
      </w:pPr>
    </w:p>
    <w:p w14:paraId="569C70B7" w14:textId="3F4592EE" w:rsidR="00B9092E" w:rsidRPr="00F52B64" w:rsidRDefault="00B9092E" w:rsidP="00D574B4">
      <w:pPr>
        <w:spacing w:after="120"/>
        <w:ind w:left="720"/>
        <w:rPr>
          <w:sz w:val="20"/>
          <w:szCs w:val="20"/>
        </w:rPr>
      </w:pPr>
      <w:r>
        <w:rPr>
          <w:rFonts w:ascii="Arial" w:hAnsi="Arial" w:cs="Arial"/>
          <w:color w:val="000000"/>
        </w:rPr>
        <w:t>…………………………………………………………… Member</w:t>
      </w:r>
      <w:r w:rsidRPr="004C1843">
        <w:rPr>
          <w:rFonts w:ascii="Arial" w:hAnsi="Arial" w:cs="Arial"/>
          <w:color w:val="000000"/>
        </w:rPr>
        <w:br/>
      </w:r>
    </w:p>
    <w:sectPr w:rsidR="00B9092E" w:rsidRPr="00F52B64" w:rsidSect="000B0577">
      <w:footerReference w:type="default" r:id="rId8"/>
      <w:pgSz w:w="11907" w:h="16834" w:code="9"/>
      <w:pgMar w:top="977" w:right="867" w:bottom="1418" w:left="1200" w:header="720" w:footer="43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C9610" w14:textId="77777777" w:rsidR="00E562A4" w:rsidRDefault="00E562A4">
      <w:r>
        <w:separator/>
      </w:r>
    </w:p>
  </w:endnote>
  <w:endnote w:type="continuationSeparator" w:id="0">
    <w:p w14:paraId="0FCEEA10" w14:textId="77777777" w:rsidR="00E562A4" w:rsidRDefault="00E562A4">
      <w:r>
        <w:continuationSeparator/>
      </w:r>
    </w:p>
  </w:endnote>
  <w:endnote w:type="continuationNotice" w:id="1">
    <w:p w14:paraId="7341CC5B" w14:textId="77777777" w:rsidR="00E562A4" w:rsidRDefault="00E562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7E098" w14:textId="3EDAC1CF" w:rsidR="0033429D" w:rsidRPr="00B9092E" w:rsidRDefault="0033429D" w:rsidP="00D45CC1">
    <w:pPr>
      <w:tabs>
        <w:tab w:val="left" w:pos="6237"/>
      </w:tabs>
      <w:autoSpaceDE w:val="0"/>
      <w:autoSpaceDN w:val="0"/>
      <w:adjustRightInd w:val="0"/>
      <w:rPr>
        <w:rFonts w:ascii="Arial" w:hAnsi="Arial"/>
        <w:b/>
        <w:sz w:val="20"/>
        <w:szCs w:val="20"/>
      </w:rPr>
    </w:pPr>
    <w:r w:rsidRPr="00B9092E">
      <w:rPr>
        <w:rFonts w:ascii="Arial" w:hAnsi="Arial" w:cs="Arial"/>
        <w:b/>
        <w:sz w:val="20"/>
        <w:szCs w:val="20"/>
      </w:rPr>
      <w:t xml:space="preserve">Page </w:t>
    </w:r>
    <w:r w:rsidRPr="00B9092E">
      <w:rPr>
        <w:rStyle w:val="PageNumber"/>
        <w:rFonts w:ascii="Arial" w:hAnsi="Arial" w:cs="Arial"/>
        <w:b/>
        <w:sz w:val="20"/>
        <w:szCs w:val="20"/>
      </w:rPr>
      <w:fldChar w:fldCharType="begin"/>
    </w:r>
    <w:r w:rsidRPr="00B9092E">
      <w:rPr>
        <w:rStyle w:val="PageNumber"/>
        <w:rFonts w:ascii="Arial" w:hAnsi="Arial" w:cs="Arial"/>
        <w:b/>
        <w:sz w:val="20"/>
        <w:szCs w:val="20"/>
      </w:rPr>
      <w:instrText xml:space="preserve"> PAGE </w:instrText>
    </w:r>
    <w:r w:rsidRPr="00B9092E">
      <w:rPr>
        <w:rStyle w:val="PageNumber"/>
        <w:rFonts w:ascii="Arial" w:hAnsi="Arial" w:cs="Arial"/>
        <w:b/>
        <w:sz w:val="20"/>
        <w:szCs w:val="20"/>
      </w:rPr>
      <w:fldChar w:fldCharType="separate"/>
    </w:r>
    <w:r w:rsidR="00275FC7">
      <w:rPr>
        <w:rStyle w:val="PageNumber"/>
        <w:rFonts w:ascii="Arial" w:hAnsi="Arial" w:cs="Arial"/>
        <w:b/>
        <w:noProof/>
        <w:sz w:val="20"/>
        <w:szCs w:val="20"/>
      </w:rPr>
      <w:t>21</w:t>
    </w:r>
    <w:r w:rsidRPr="00B9092E">
      <w:rPr>
        <w:rStyle w:val="PageNumber"/>
        <w:rFonts w:ascii="Arial" w:hAnsi="Arial" w:cs="Arial"/>
        <w:b/>
        <w:sz w:val="20"/>
        <w:szCs w:val="20"/>
      </w:rPr>
      <w:fldChar w:fldCharType="end"/>
    </w:r>
    <w:r>
      <w:rPr>
        <w:rStyle w:val="PageNumber"/>
        <w:rFonts w:ascii="Arial" w:hAnsi="Arial" w:cs="Arial"/>
        <w:b/>
        <w:sz w:val="20"/>
        <w:szCs w:val="20"/>
      </w:rPr>
      <w:tab/>
    </w:r>
    <w:r>
      <w:rPr>
        <w:rStyle w:val="PageNumber"/>
        <w:rFonts w:ascii="Arial" w:hAnsi="Arial" w:cs="Arial"/>
        <w:b/>
        <w:sz w:val="20"/>
        <w:szCs w:val="20"/>
      </w:rPr>
      <w:tab/>
    </w:r>
    <w:del w:id="333" w:author="Rory Gaffney" w:date="2023-11-14T09:56:00Z">
      <w:r w:rsidDel="00330FCE">
        <w:rPr>
          <w:rStyle w:val="PageNumber"/>
          <w:rFonts w:ascii="Arial" w:hAnsi="Arial" w:cs="Arial"/>
          <w:b/>
          <w:sz w:val="20"/>
          <w:szCs w:val="20"/>
        </w:rPr>
        <w:delText xml:space="preserve">                    </w:delText>
      </w:r>
      <w:r w:rsidR="00D45CC1" w:rsidDel="00330FCE">
        <w:rPr>
          <w:rStyle w:val="PageNumber"/>
          <w:rFonts w:ascii="Arial" w:hAnsi="Arial" w:cs="Arial"/>
          <w:b/>
          <w:sz w:val="20"/>
          <w:szCs w:val="20"/>
        </w:rPr>
        <w:delText>Approved Rules 2017</w:delText>
      </w:r>
    </w:del>
    <w:r>
      <w:rPr>
        <w:rStyle w:val="PageNumber"/>
        <w:rFonts w:ascii="Arial" w:hAnsi="Arial" w:cs="Arial"/>
        <w:b/>
        <w:sz w:val="20"/>
        <w:szCs w:val="20"/>
      </w:rPr>
      <w:tab/>
    </w:r>
  </w:p>
  <w:p w14:paraId="599FCDA8" w14:textId="77777777" w:rsidR="0033429D" w:rsidRPr="00307B47" w:rsidRDefault="0033429D" w:rsidP="00307B47">
    <w:pPr>
      <w:pStyle w:val="Footer"/>
      <w:tabs>
        <w:tab w:val="clear" w:pos="4153"/>
        <w:tab w:val="clear" w:pos="8306"/>
      </w:tabs>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E1AE8" w14:textId="77777777" w:rsidR="00E562A4" w:rsidRDefault="00E562A4">
      <w:r>
        <w:separator/>
      </w:r>
    </w:p>
  </w:footnote>
  <w:footnote w:type="continuationSeparator" w:id="0">
    <w:p w14:paraId="1BC97186" w14:textId="77777777" w:rsidR="00E562A4" w:rsidRDefault="00E562A4">
      <w:r>
        <w:continuationSeparator/>
      </w:r>
    </w:p>
  </w:footnote>
  <w:footnote w:type="continuationNotice" w:id="1">
    <w:p w14:paraId="2FD727F3" w14:textId="77777777" w:rsidR="00E562A4" w:rsidRDefault="00E562A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3.6pt;height:283.6pt" o:bullet="t">
        <v:imagedata r:id="rId1" o:title=""/>
      </v:shape>
    </w:pict>
  </w:numPicBullet>
  <w:abstractNum w:abstractNumId="0" w15:restartNumberingAfterBreak="0">
    <w:nsid w:val="05D14C05"/>
    <w:multiLevelType w:val="hybridMultilevel"/>
    <w:tmpl w:val="2D78D58E"/>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15:restartNumberingAfterBreak="0">
    <w:nsid w:val="1CA23899"/>
    <w:multiLevelType w:val="hybridMultilevel"/>
    <w:tmpl w:val="6344848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8A276D2"/>
    <w:multiLevelType w:val="hybridMultilevel"/>
    <w:tmpl w:val="41FCF4CC"/>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294E4500"/>
    <w:multiLevelType w:val="hybridMultilevel"/>
    <w:tmpl w:val="AA8C43F6"/>
    <w:lvl w:ilvl="0" w:tplc="04090017">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15:restartNumberingAfterBreak="0">
    <w:nsid w:val="2E146488"/>
    <w:multiLevelType w:val="hybridMultilevel"/>
    <w:tmpl w:val="08EA6D40"/>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2FAF1092"/>
    <w:multiLevelType w:val="hybridMultilevel"/>
    <w:tmpl w:val="D242EE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2953E91"/>
    <w:multiLevelType w:val="hybridMultilevel"/>
    <w:tmpl w:val="E4DEB58C"/>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342644BF"/>
    <w:multiLevelType w:val="hybridMultilevel"/>
    <w:tmpl w:val="1D06CDA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7711B25"/>
    <w:multiLevelType w:val="hybridMultilevel"/>
    <w:tmpl w:val="F4F62FD0"/>
    <w:lvl w:ilvl="0" w:tplc="6B5E9406">
      <w:start w:val="1"/>
      <w:numFmt w:val="decimal"/>
      <w:lvlText w:val="%1."/>
      <w:lvlJc w:val="left"/>
      <w:pPr>
        <w:tabs>
          <w:tab w:val="num" w:pos="960"/>
        </w:tabs>
        <w:ind w:left="960" w:hanging="360"/>
      </w:pPr>
      <w:rPr>
        <w:rFonts w:cs="Times New Roman" w:hint="default"/>
        <w:b w:val="0"/>
        <w:sz w:val="22"/>
        <w:szCs w:val="22"/>
      </w:rPr>
    </w:lvl>
    <w:lvl w:ilvl="1" w:tplc="08090019">
      <w:start w:val="1"/>
      <w:numFmt w:val="lowerLetter"/>
      <w:lvlText w:val="%2."/>
      <w:lvlJc w:val="left"/>
      <w:pPr>
        <w:tabs>
          <w:tab w:val="num" w:pos="960"/>
        </w:tabs>
        <w:ind w:left="960" w:hanging="360"/>
      </w:pPr>
      <w:rPr>
        <w:rFonts w:cs="Times New Roman"/>
      </w:rPr>
    </w:lvl>
    <w:lvl w:ilvl="2" w:tplc="19F2D75A">
      <w:start w:val="1"/>
      <w:numFmt w:val="decimal"/>
      <w:lvlText w:val="%3."/>
      <w:lvlJc w:val="left"/>
      <w:pPr>
        <w:tabs>
          <w:tab w:val="num" w:pos="2400"/>
        </w:tabs>
        <w:ind w:left="2400" w:hanging="720"/>
      </w:pPr>
      <w:rPr>
        <w:rFonts w:ascii="Times New Roman" w:eastAsia="Times New Roman" w:hAnsi="Times New Roman" w:cs="Times New Roman"/>
      </w:rPr>
    </w:lvl>
    <w:lvl w:ilvl="3" w:tplc="0809000F">
      <w:start w:val="1"/>
      <w:numFmt w:val="decimal"/>
      <w:lvlText w:val="%4."/>
      <w:lvlJc w:val="left"/>
      <w:pPr>
        <w:tabs>
          <w:tab w:val="num" w:pos="2580"/>
        </w:tabs>
        <w:ind w:left="2580" w:hanging="360"/>
      </w:pPr>
      <w:rPr>
        <w:rFonts w:hint="default"/>
        <w:b w:val="0"/>
        <w:sz w:val="22"/>
        <w:szCs w:val="22"/>
      </w:rPr>
    </w:lvl>
    <w:lvl w:ilvl="4" w:tplc="08090019" w:tentative="1">
      <w:start w:val="1"/>
      <w:numFmt w:val="lowerLetter"/>
      <w:lvlText w:val="%5."/>
      <w:lvlJc w:val="left"/>
      <w:pPr>
        <w:tabs>
          <w:tab w:val="num" w:pos="3300"/>
        </w:tabs>
        <w:ind w:left="3300" w:hanging="360"/>
      </w:pPr>
      <w:rPr>
        <w:rFonts w:cs="Times New Roman"/>
      </w:rPr>
    </w:lvl>
    <w:lvl w:ilvl="5" w:tplc="0809001B" w:tentative="1">
      <w:start w:val="1"/>
      <w:numFmt w:val="lowerRoman"/>
      <w:lvlText w:val="%6."/>
      <w:lvlJc w:val="right"/>
      <w:pPr>
        <w:tabs>
          <w:tab w:val="num" w:pos="4020"/>
        </w:tabs>
        <w:ind w:left="4020" w:hanging="180"/>
      </w:pPr>
      <w:rPr>
        <w:rFonts w:cs="Times New Roman"/>
      </w:rPr>
    </w:lvl>
    <w:lvl w:ilvl="6" w:tplc="0809000F" w:tentative="1">
      <w:start w:val="1"/>
      <w:numFmt w:val="decimal"/>
      <w:lvlText w:val="%7."/>
      <w:lvlJc w:val="left"/>
      <w:pPr>
        <w:tabs>
          <w:tab w:val="num" w:pos="4740"/>
        </w:tabs>
        <w:ind w:left="4740" w:hanging="360"/>
      </w:pPr>
      <w:rPr>
        <w:rFonts w:cs="Times New Roman"/>
      </w:rPr>
    </w:lvl>
    <w:lvl w:ilvl="7" w:tplc="08090019" w:tentative="1">
      <w:start w:val="1"/>
      <w:numFmt w:val="lowerLetter"/>
      <w:lvlText w:val="%8."/>
      <w:lvlJc w:val="left"/>
      <w:pPr>
        <w:tabs>
          <w:tab w:val="num" w:pos="5460"/>
        </w:tabs>
        <w:ind w:left="5460" w:hanging="360"/>
      </w:pPr>
      <w:rPr>
        <w:rFonts w:cs="Times New Roman"/>
      </w:rPr>
    </w:lvl>
    <w:lvl w:ilvl="8" w:tplc="0809001B" w:tentative="1">
      <w:start w:val="1"/>
      <w:numFmt w:val="lowerRoman"/>
      <w:lvlText w:val="%9."/>
      <w:lvlJc w:val="right"/>
      <w:pPr>
        <w:tabs>
          <w:tab w:val="num" w:pos="6180"/>
        </w:tabs>
        <w:ind w:left="6180" w:hanging="180"/>
      </w:pPr>
      <w:rPr>
        <w:rFonts w:cs="Times New Roman"/>
      </w:rPr>
    </w:lvl>
  </w:abstractNum>
  <w:abstractNum w:abstractNumId="9" w15:restartNumberingAfterBreak="0">
    <w:nsid w:val="3A075B6B"/>
    <w:multiLevelType w:val="hybridMultilevel"/>
    <w:tmpl w:val="E88A8E60"/>
    <w:lvl w:ilvl="0" w:tplc="04090017">
      <w:start w:val="1"/>
      <w:numFmt w:val="lowerLetter"/>
      <w:lvlText w:val="%1)"/>
      <w:lvlJc w:val="left"/>
      <w:pPr>
        <w:ind w:left="4200" w:hanging="360"/>
      </w:pPr>
      <w:rPr>
        <w:rFonts w:cs="Times New Roman"/>
      </w:rPr>
    </w:lvl>
    <w:lvl w:ilvl="1" w:tplc="04090019" w:tentative="1">
      <w:start w:val="1"/>
      <w:numFmt w:val="lowerLetter"/>
      <w:lvlText w:val="%2."/>
      <w:lvlJc w:val="left"/>
      <w:pPr>
        <w:ind w:left="4920" w:hanging="360"/>
      </w:pPr>
      <w:rPr>
        <w:rFonts w:cs="Times New Roman"/>
      </w:rPr>
    </w:lvl>
    <w:lvl w:ilvl="2" w:tplc="0409001B" w:tentative="1">
      <w:start w:val="1"/>
      <w:numFmt w:val="lowerRoman"/>
      <w:lvlText w:val="%3."/>
      <w:lvlJc w:val="right"/>
      <w:pPr>
        <w:ind w:left="5640" w:hanging="180"/>
      </w:pPr>
      <w:rPr>
        <w:rFonts w:cs="Times New Roman"/>
      </w:rPr>
    </w:lvl>
    <w:lvl w:ilvl="3" w:tplc="0409000F" w:tentative="1">
      <w:start w:val="1"/>
      <w:numFmt w:val="decimal"/>
      <w:lvlText w:val="%4."/>
      <w:lvlJc w:val="left"/>
      <w:pPr>
        <w:ind w:left="6360" w:hanging="360"/>
      </w:pPr>
      <w:rPr>
        <w:rFonts w:cs="Times New Roman"/>
      </w:rPr>
    </w:lvl>
    <w:lvl w:ilvl="4" w:tplc="04090019" w:tentative="1">
      <w:start w:val="1"/>
      <w:numFmt w:val="lowerLetter"/>
      <w:lvlText w:val="%5."/>
      <w:lvlJc w:val="left"/>
      <w:pPr>
        <w:ind w:left="7080" w:hanging="360"/>
      </w:pPr>
      <w:rPr>
        <w:rFonts w:cs="Times New Roman"/>
      </w:rPr>
    </w:lvl>
    <w:lvl w:ilvl="5" w:tplc="0409001B" w:tentative="1">
      <w:start w:val="1"/>
      <w:numFmt w:val="lowerRoman"/>
      <w:lvlText w:val="%6."/>
      <w:lvlJc w:val="right"/>
      <w:pPr>
        <w:ind w:left="7800" w:hanging="180"/>
      </w:pPr>
      <w:rPr>
        <w:rFonts w:cs="Times New Roman"/>
      </w:rPr>
    </w:lvl>
    <w:lvl w:ilvl="6" w:tplc="0409000F" w:tentative="1">
      <w:start w:val="1"/>
      <w:numFmt w:val="decimal"/>
      <w:lvlText w:val="%7."/>
      <w:lvlJc w:val="left"/>
      <w:pPr>
        <w:ind w:left="8520" w:hanging="360"/>
      </w:pPr>
      <w:rPr>
        <w:rFonts w:cs="Times New Roman"/>
      </w:rPr>
    </w:lvl>
    <w:lvl w:ilvl="7" w:tplc="04090019" w:tentative="1">
      <w:start w:val="1"/>
      <w:numFmt w:val="lowerLetter"/>
      <w:lvlText w:val="%8."/>
      <w:lvlJc w:val="left"/>
      <w:pPr>
        <w:ind w:left="9240" w:hanging="360"/>
      </w:pPr>
      <w:rPr>
        <w:rFonts w:cs="Times New Roman"/>
      </w:rPr>
    </w:lvl>
    <w:lvl w:ilvl="8" w:tplc="0409001B" w:tentative="1">
      <w:start w:val="1"/>
      <w:numFmt w:val="lowerRoman"/>
      <w:lvlText w:val="%9."/>
      <w:lvlJc w:val="right"/>
      <w:pPr>
        <w:ind w:left="9960" w:hanging="180"/>
      </w:pPr>
      <w:rPr>
        <w:rFonts w:cs="Times New Roman"/>
      </w:rPr>
    </w:lvl>
  </w:abstractNum>
  <w:abstractNum w:abstractNumId="10" w15:restartNumberingAfterBreak="0">
    <w:nsid w:val="3B8D4086"/>
    <w:multiLevelType w:val="hybridMultilevel"/>
    <w:tmpl w:val="0C5EC044"/>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3B916247"/>
    <w:multiLevelType w:val="multilevel"/>
    <w:tmpl w:val="6344848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402476EF"/>
    <w:multiLevelType w:val="hybridMultilevel"/>
    <w:tmpl w:val="E0A01048"/>
    <w:lvl w:ilvl="0" w:tplc="0409001B">
      <w:start w:val="1"/>
      <w:numFmt w:val="lowerRoman"/>
      <w:lvlText w:val="%1."/>
      <w:lvlJc w:val="righ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3" w15:restartNumberingAfterBreak="0">
    <w:nsid w:val="41F17054"/>
    <w:multiLevelType w:val="hybridMultilevel"/>
    <w:tmpl w:val="529C7D90"/>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15:restartNumberingAfterBreak="0">
    <w:nsid w:val="42CB2662"/>
    <w:multiLevelType w:val="hybridMultilevel"/>
    <w:tmpl w:val="71B4A6E8"/>
    <w:lvl w:ilvl="0" w:tplc="230CF01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EC3991"/>
    <w:multiLevelType w:val="hybridMultilevel"/>
    <w:tmpl w:val="AA8C43F6"/>
    <w:lvl w:ilvl="0" w:tplc="FFFFFFFF">
      <w:start w:val="1"/>
      <w:numFmt w:val="lowerLetter"/>
      <w:lvlText w:val="%1)"/>
      <w:lvlJc w:val="left"/>
      <w:pPr>
        <w:ind w:left="1440" w:hanging="360"/>
      </w:pPr>
      <w:rPr>
        <w:rFonts w:cs="Times New Roman"/>
      </w:rPr>
    </w:lvl>
    <w:lvl w:ilvl="1" w:tplc="FFFFFFFF">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6" w15:restartNumberingAfterBreak="0">
    <w:nsid w:val="46992E08"/>
    <w:multiLevelType w:val="hybridMultilevel"/>
    <w:tmpl w:val="6D8AAE08"/>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15:restartNumberingAfterBreak="0">
    <w:nsid w:val="4EB8218C"/>
    <w:multiLevelType w:val="hybridMultilevel"/>
    <w:tmpl w:val="141CBAF8"/>
    <w:lvl w:ilvl="0" w:tplc="08090001">
      <w:start w:val="1"/>
      <w:numFmt w:val="bullet"/>
      <w:lvlText w:val=""/>
      <w:lvlJc w:val="left"/>
      <w:pPr>
        <w:ind w:left="1080" w:hanging="360"/>
      </w:pPr>
      <w:rPr>
        <w:rFonts w:ascii="Symbol" w:hAnsi="Symbol" w:hint="default"/>
      </w:rPr>
    </w:lvl>
    <w:lvl w:ilvl="1" w:tplc="08090013">
      <w:start w:val="1"/>
      <w:numFmt w:val="upperRoman"/>
      <w:lvlText w:val="%2."/>
      <w:lvlJc w:val="right"/>
      <w:pPr>
        <w:ind w:left="1800" w:hanging="360"/>
      </w:p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EE55DF5"/>
    <w:multiLevelType w:val="hybridMultilevel"/>
    <w:tmpl w:val="B4EC3700"/>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15:restartNumberingAfterBreak="0">
    <w:nsid w:val="516134B2"/>
    <w:multiLevelType w:val="hybridMultilevel"/>
    <w:tmpl w:val="83A4BC7C"/>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15:restartNumberingAfterBreak="0">
    <w:nsid w:val="56D7506F"/>
    <w:multiLevelType w:val="hybridMultilevel"/>
    <w:tmpl w:val="007E2EF6"/>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15:restartNumberingAfterBreak="0">
    <w:nsid w:val="5A5C3459"/>
    <w:multiLevelType w:val="hybridMultilevel"/>
    <w:tmpl w:val="F5182852"/>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15:restartNumberingAfterBreak="0">
    <w:nsid w:val="5C817938"/>
    <w:multiLevelType w:val="hybridMultilevel"/>
    <w:tmpl w:val="67721B34"/>
    <w:lvl w:ilvl="0" w:tplc="5BF2E7DE">
      <w:start w:val="1"/>
      <w:numFmt w:val="bullet"/>
      <w:lvlText w:val=""/>
      <w:lvlJc w:val="left"/>
      <w:pPr>
        <w:tabs>
          <w:tab w:val="num" w:pos="2160"/>
        </w:tabs>
        <w:ind w:left="2160" w:hanging="360"/>
      </w:pPr>
      <w:rPr>
        <w:rFonts w:ascii="Wingdings" w:hAnsi="Wingdings" w:hint="default"/>
        <w:color w:val="339966"/>
      </w:rPr>
    </w:lvl>
    <w:lvl w:ilvl="1" w:tplc="08090003">
      <w:start w:val="1"/>
      <w:numFmt w:val="bullet"/>
      <w:lvlText w:val="o"/>
      <w:lvlJc w:val="left"/>
      <w:pPr>
        <w:tabs>
          <w:tab w:val="num" w:pos="2160"/>
        </w:tabs>
        <w:ind w:left="2160" w:hanging="360"/>
      </w:pPr>
      <w:rPr>
        <w:rFonts w:ascii="Courier New" w:hAnsi="Courier New" w:cs="Courier New" w:hint="default"/>
        <w:color w:val="339966"/>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D221F36"/>
    <w:multiLevelType w:val="hybridMultilevel"/>
    <w:tmpl w:val="25ACAD5A"/>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15:restartNumberingAfterBreak="0">
    <w:nsid w:val="62146196"/>
    <w:multiLevelType w:val="hybridMultilevel"/>
    <w:tmpl w:val="FCAA9886"/>
    <w:lvl w:ilvl="0" w:tplc="0409001B">
      <w:start w:val="1"/>
      <w:numFmt w:val="lowerRoman"/>
      <w:lvlText w:val="%1."/>
      <w:lvlJc w:val="righ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5" w15:restartNumberingAfterBreak="0">
    <w:nsid w:val="62262034"/>
    <w:multiLevelType w:val="hybridMultilevel"/>
    <w:tmpl w:val="3D820350"/>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15:restartNumberingAfterBreak="0">
    <w:nsid w:val="646302F1"/>
    <w:multiLevelType w:val="hybridMultilevel"/>
    <w:tmpl w:val="1F98779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5621ACD"/>
    <w:multiLevelType w:val="hybridMultilevel"/>
    <w:tmpl w:val="D5780400"/>
    <w:lvl w:ilvl="0" w:tplc="5BF2E7DE">
      <w:start w:val="1"/>
      <w:numFmt w:val="bullet"/>
      <w:lvlText w:val=""/>
      <w:lvlJc w:val="left"/>
      <w:pPr>
        <w:tabs>
          <w:tab w:val="num" w:pos="1440"/>
        </w:tabs>
        <w:ind w:left="1440" w:hanging="360"/>
      </w:pPr>
      <w:rPr>
        <w:rFonts w:ascii="Wingdings" w:hAnsi="Wingdings" w:hint="default"/>
        <w:color w:val="339966"/>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701C4383"/>
    <w:multiLevelType w:val="hybridMultilevel"/>
    <w:tmpl w:val="50B0D5BE"/>
    <w:lvl w:ilvl="0" w:tplc="04090017">
      <w:start w:val="1"/>
      <w:numFmt w:val="lowerLetter"/>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29" w15:restartNumberingAfterBreak="0">
    <w:nsid w:val="70622726"/>
    <w:multiLevelType w:val="hybridMultilevel"/>
    <w:tmpl w:val="257EBFCA"/>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0" w15:restartNumberingAfterBreak="0">
    <w:nsid w:val="7314057E"/>
    <w:multiLevelType w:val="hybridMultilevel"/>
    <w:tmpl w:val="DB16562C"/>
    <w:lvl w:ilvl="0" w:tplc="A1F6E892">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4913B8A"/>
    <w:multiLevelType w:val="hybridMultilevel"/>
    <w:tmpl w:val="F2729FB2"/>
    <w:lvl w:ilvl="0" w:tplc="C88E679A">
      <w:start w:val="8"/>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1411034">
    <w:abstractNumId w:val="1"/>
  </w:num>
  <w:num w:numId="2" w16cid:durableId="143744923">
    <w:abstractNumId w:val="19"/>
  </w:num>
  <w:num w:numId="3" w16cid:durableId="2145849342">
    <w:abstractNumId w:val="12"/>
  </w:num>
  <w:num w:numId="4" w16cid:durableId="1512338046">
    <w:abstractNumId w:val="23"/>
  </w:num>
  <w:num w:numId="5" w16cid:durableId="1098985031">
    <w:abstractNumId w:val="2"/>
  </w:num>
  <w:num w:numId="6" w16cid:durableId="461113661">
    <w:abstractNumId w:val="3"/>
  </w:num>
  <w:num w:numId="7" w16cid:durableId="571963171">
    <w:abstractNumId w:val="4"/>
  </w:num>
  <w:num w:numId="8" w16cid:durableId="1038973684">
    <w:abstractNumId w:val="13"/>
  </w:num>
  <w:num w:numId="9" w16cid:durableId="1010646959">
    <w:abstractNumId w:val="16"/>
  </w:num>
  <w:num w:numId="10" w16cid:durableId="345330239">
    <w:abstractNumId w:val="29"/>
  </w:num>
  <w:num w:numId="11" w16cid:durableId="1007250489">
    <w:abstractNumId w:val="20"/>
  </w:num>
  <w:num w:numId="12" w16cid:durableId="1753626181">
    <w:abstractNumId w:val="28"/>
  </w:num>
  <w:num w:numId="13" w16cid:durableId="1448700614">
    <w:abstractNumId w:val="18"/>
  </w:num>
  <w:num w:numId="14" w16cid:durableId="703292323">
    <w:abstractNumId w:val="6"/>
  </w:num>
  <w:num w:numId="15" w16cid:durableId="1479765533">
    <w:abstractNumId w:val="25"/>
  </w:num>
  <w:num w:numId="16" w16cid:durableId="1878271427">
    <w:abstractNumId w:val="14"/>
  </w:num>
  <w:num w:numId="17" w16cid:durableId="1317033170">
    <w:abstractNumId w:val="24"/>
  </w:num>
  <w:num w:numId="18" w16cid:durableId="1167209404">
    <w:abstractNumId w:val="21"/>
  </w:num>
  <w:num w:numId="19" w16cid:durableId="928466514">
    <w:abstractNumId w:val="10"/>
  </w:num>
  <w:num w:numId="20" w16cid:durableId="544299506">
    <w:abstractNumId w:val="0"/>
  </w:num>
  <w:num w:numId="21" w16cid:durableId="1415665652">
    <w:abstractNumId w:val="9"/>
  </w:num>
  <w:num w:numId="22" w16cid:durableId="1871334443">
    <w:abstractNumId w:val="27"/>
  </w:num>
  <w:num w:numId="23" w16cid:durableId="120878889">
    <w:abstractNumId w:val="8"/>
  </w:num>
  <w:num w:numId="24" w16cid:durableId="118455882">
    <w:abstractNumId w:val="26"/>
  </w:num>
  <w:num w:numId="25" w16cid:durableId="1680426332">
    <w:abstractNumId w:val="22"/>
  </w:num>
  <w:num w:numId="26" w16cid:durableId="976840178">
    <w:abstractNumId w:val="11"/>
  </w:num>
  <w:num w:numId="27" w16cid:durableId="942031197">
    <w:abstractNumId w:val="5"/>
  </w:num>
  <w:num w:numId="28" w16cid:durableId="1258638346">
    <w:abstractNumId w:val="30"/>
  </w:num>
  <w:num w:numId="29" w16cid:durableId="383024312">
    <w:abstractNumId w:val="31"/>
  </w:num>
  <w:num w:numId="30" w16cid:durableId="725878039">
    <w:abstractNumId w:val="31"/>
    <w:lvlOverride w:ilvl="0">
      <w:lvl w:ilvl="0" w:tplc="C88E679A">
        <w:start w:val="8"/>
        <w:numFmt w:val="decimal"/>
        <w:lvlText w:val="%1."/>
        <w:lvlJc w:val="left"/>
        <w:pPr>
          <w:ind w:left="720" w:hanging="360"/>
        </w:pPr>
        <w:rPr>
          <w:rFonts w:cs="Times New Roman"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31" w16cid:durableId="11304078">
    <w:abstractNumId w:val="31"/>
    <w:lvlOverride w:ilvl="0">
      <w:lvl w:ilvl="0" w:tplc="C88E679A">
        <w:start w:val="8"/>
        <w:numFmt w:val="decimal"/>
        <w:lvlText w:val="%1."/>
        <w:lvlJc w:val="left"/>
        <w:pPr>
          <w:ind w:left="720" w:hanging="360"/>
        </w:pPr>
        <w:rPr>
          <w:rFonts w:cs="Times New Roman"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32" w16cid:durableId="1628512258">
    <w:abstractNumId w:val="17"/>
  </w:num>
  <w:num w:numId="33" w16cid:durableId="926301969">
    <w:abstractNumId w:val="7"/>
  </w:num>
  <w:num w:numId="34" w16cid:durableId="82798344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antha Homer">
    <w15:presenceInfo w15:providerId="AD" w15:userId="S-1-5-21-918797099-1569252789-1580995962-4118"/>
  </w15:person>
  <w15:person w15:author="Rory Gaffney">
    <w15:presenceInfo w15:providerId="AD" w15:userId="S::rgaffney@capitalcreditunion.com::df007349-9fef-4e84-b26f-626171b91b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63"/>
  <w:displayHorizontalDrawingGridEvery w:val="2"/>
  <w:displayVerticalDrawingGridEvery w:val="2"/>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F8C"/>
    <w:rsid w:val="0000249D"/>
    <w:rsid w:val="000038F0"/>
    <w:rsid w:val="000053F3"/>
    <w:rsid w:val="00005A8C"/>
    <w:rsid w:val="00007993"/>
    <w:rsid w:val="00013EC0"/>
    <w:rsid w:val="0001544E"/>
    <w:rsid w:val="000161EE"/>
    <w:rsid w:val="00016BBB"/>
    <w:rsid w:val="000172C0"/>
    <w:rsid w:val="00017EE5"/>
    <w:rsid w:val="00020287"/>
    <w:rsid w:val="00020CEF"/>
    <w:rsid w:val="00020F07"/>
    <w:rsid w:val="00021864"/>
    <w:rsid w:val="00022CBE"/>
    <w:rsid w:val="0002412C"/>
    <w:rsid w:val="00026A71"/>
    <w:rsid w:val="0002742E"/>
    <w:rsid w:val="0003007D"/>
    <w:rsid w:val="0003056D"/>
    <w:rsid w:val="00030DB1"/>
    <w:rsid w:val="00031A58"/>
    <w:rsid w:val="0003211B"/>
    <w:rsid w:val="000337CC"/>
    <w:rsid w:val="00035298"/>
    <w:rsid w:val="00036963"/>
    <w:rsid w:val="00037F68"/>
    <w:rsid w:val="0004031D"/>
    <w:rsid w:val="00042B6D"/>
    <w:rsid w:val="00043039"/>
    <w:rsid w:val="00044882"/>
    <w:rsid w:val="00047142"/>
    <w:rsid w:val="000478D5"/>
    <w:rsid w:val="00047D07"/>
    <w:rsid w:val="000521D8"/>
    <w:rsid w:val="00052572"/>
    <w:rsid w:val="000555E7"/>
    <w:rsid w:val="0005673F"/>
    <w:rsid w:val="00063279"/>
    <w:rsid w:val="00063C28"/>
    <w:rsid w:val="000664DF"/>
    <w:rsid w:val="00067500"/>
    <w:rsid w:val="000710DF"/>
    <w:rsid w:val="000721EF"/>
    <w:rsid w:val="0007355C"/>
    <w:rsid w:val="00074BD2"/>
    <w:rsid w:val="0007679D"/>
    <w:rsid w:val="00076ABE"/>
    <w:rsid w:val="000816B5"/>
    <w:rsid w:val="000816E8"/>
    <w:rsid w:val="00081706"/>
    <w:rsid w:val="00082FA6"/>
    <w:rsid w:val="0008427F"/>
    <w:rsid w:val="00084DAF"/>
    <w:rsid w:val="00084EF4"/>
    <w:rsid w:val="000852B1"/>
    <w:rsid w:val="00085638"/>
    <w:rsid w:val="00085E24"/>
    <w:rsid w:val="000863C6"/>
    <w:rsid w:val="000868FA"/>
    <w:rsid w:val="00087D8F"/>
    <w:rsid w:val="00090624"/>
    <w:rsid w:val="00091A8C"/>
    <w:rsid w:val="00091F7B"/>
    <w:rsid w:val="000935B4"/>
    <w:rsid w:val="000939F2"/>
    <w:rsid w:val="00093B9C"/>
    <w:rsid w:val="0009456C"/>
    <w:rsid w:val="000967E2"/>
    <w:rsid w:val="000A0500"/>
    <w:rsid w:val="000A2267"/>
    <w:rsid w:val="000A28E9"/>
    <w:rsid w:val="000A3454"/>
    <w:rsid w:val="000A42D8"/>
    <w:rsid w:val="000A4379"/>
    <w:rsid w:val="000A45BE"/>
    <w:rsid w:val="000A4AA4"/>
    <w:rsid w:val="000A6376"/>
    <w:rsid w:val="000B0577"/>
    <w:rsid w:val="000B0A02"/>
    <w:rsid w:val="000B180E"/>
    <w:rsid w:val="000B413B"/>
    <w:rsid w:val="000B4322"/>
    <w:rsid w:val="000B46A9"/>
    <w:rsid w:val="000B5BEA"/>
    <w:rsid w:val="000C0764"/>
    <w:rsid w:val="000C087F"/>
    <w:rsid w:val="000C0B2B"/>
    <w:rsid w:val="000C421D"/>
    <w:rsid w:val="000C4C48"/>
    <w:rsid w:val="000C601F"/>
    <w:rsid w:val="000C6FE6"/>
    <w:rsid w:val="000D0802"/>
    <w:rsid w:val="000D32CA"/>
    <w:rsid w:val="000D40E5"/>
    <w:rsid w:val="000D455C"/>
    <w:rsid w:val="000D4CC2"/>
    <w:rsid w:val="000D5ABC"/>
    <w:rsid w:val="000D6EC0"/>
    <w:rsid w:val="000E0356"/>
    <w:rsid w:val="000E1320"/>
    <w:rsid w:val="000E217B"/>
    <w:rsid w:val="000E3154"/>
    <w:rsid w:val="000E3A55"/>
    <w:rsid w:val="000E42B9"/>
    <w:rsid w:val="000E4699"/>
    <w:rsid w:val="000E4E19"/>
    <w:rsid w:val="000E508B"/>
    <w:rsid w:val="000F1392"/>
    <w:rsid w:val="000F3FE3"/>
    <w:rsid w:val="000F76F7"/>
    <w:rsid w:val="000F7A6C"/>
    <w:rsid w:val="0010041C"/>
    <w:rsid w:val="00101292"/>
    <w:rsid w:val="0010244F"/>
    <w:rsid w:val="00102ADD"/>
    <w:rsid w:val="00102D5B"/>
    <w:rsid w:val="001032B4"/>
    <w:rsid w:val="00103390"/>
    <w:rsid w:val="00106579"/>
    <w:rsid w:val="00107102"/>
    <w:rsid w:val="001121AC"/>
    <w:rsid w:val="00112C6C"/>
    <w:rsid w:val="0011465C"/>
    <w:rsid w:val="00115C40"/>
    <w:rsid w:val="00115E77"/>
    <w:rsid w:val="00117D1F"/>
    <w:rsid w:val="00121BBD"/>
    <w:rsid w:val="00122EE0"/>
    <w:rsid w:val="001231A1"/>
    <w:rsid w:val="00123392"/>
    <w:rsid w:val="00125A3E"/>
    <w:rsid w:val="001305E8"/>
    <w:rsid w:val="00131CD4"/>
    <w:rsid w:val="00131D4D"/>
    <w:rsid w:val="001320DD"/>
    <w:rsid w:val="0013322A"/>
    <w:rsid w:val="00136B32"/>
    <w:rsid w:val="001371E6"/>
    <w:rsid w:val="0014093D"/>
    <w:rsid w:val="0014109F"/>
    <w:rsid w:val="001411E6"/>
    <w:rsid w:val="001418DB"/>
    <w:rsid w:val="00141949"/>
    <w:rsid w:val="001432F5"/>
    <w:rsid w:val="00146CCF"/>
    <w:rsid w:val="00147935"/>
    <w:rsid w:val="00147E0F"/>
    <w:rsid w:val="00150399"/>
    <w:rsid w:val="00153CA5"/>
    <w:rsid w:val="00155903"/>
    <w:rsid w:val="00156648"/>
    <w:rsid w:val="00160507"/>
    <w:rsid w:val="00160FA5"/>
    <w:rsid w:val="00164153"/>
    <w:rsid w:val="00164C15"/>
    <w:rsid w:val="0016535B"/>
    <w:rsid w:val="00166594"/>
    <w:rsid w:val="00166D36"/>
    <w:rsid w:val="001710ED"/>
    <w:rsid w:val="0017244E"/>
    <w:rsid w:val="00173ED6"/>
    <w:rsid w:val="0017492C"/>
    <w:rsid w:val="00175E43"/>
    <w:rsid w:val="00176FA4"/>
    <w:rsid w:val="00177D10"/>
    <w:rsid w:val="00182BB7"/>
    <w:rsid w:val="0018403F"/>
    <w:rsid w:val="00187433"/>
    <w:rsid w:val="001911D7"/>
    <w:rsid w:val="001929A2"/>
    <w:rsid w:val="00192EE6"/>
    <w:rsid w:val="001937F4"/>
    <w:rsid w:val="001952F9"/>
    <w:rsid w:val="00197BDA"/>
    <w:rsid w:val="001A0349"/>
    <w:rsid w:val="001A2DF2"/>
    <w:rsid w:val="001A56C6"/>
    <w:rsid w:val="001A5EBF"/>
    <w:rsid w:val="001A647E"/>
    <w:rsid w:val="001A6688"/>
    <w:rsid w:val="001B11AC"/>
    <w:rsid w:val="001B4012"/>
    <w:rsid w:val="001B4A91"/>
    <w:rsid w:val="001B5E8B"/>
    <w:rsid w:val="001C2D3A"/>
    <w:rsid w:val="001C3F75"/>
    <w:rsid w:val="001C44DD"/>
    <w:rsid w:val="001C52B9"/>
    <w:rsid w:val="001C7548"/>
    <w:rsid w:val="001D087A"/>
    <w:rsid w:val="001D12EB"/>
    <w:rsid w:val="001D35E2"/>
    <w:rsid w:val="001D3B62"/>
    <w:rsid w:val="001D5AF4"/>
    <w:rsid w:val="001D61CC"/>
    <w:rsid w:val="001E0448"/>
    <w:rsid w:val="001E1562"/>
    <w:rsid w:val="001E1E57"/>
    <w:rsid w:val="001F0A90"/>
    <w:rsid w:val="001F1B2C"/>
    <w:rsid w:val="001F1FB3"/>
    <w:rsid w:val="001F2B5F"/>
    <w:rsid w:val="001F33F1"/>
    <w:rsid w:val="001F40EC"/>
    <w:rsid w:val="001F42CE"/>
    <w:rsid w:val="001F44B7"/>
    <w:rsid w:val="001F59A0"/>
    <w:rsid w:val="001F6D34"/>
    <w:rsid w:val="00201905"/>
    <w:rsid w:val="00204D12"/>
    <w:rsid w:val="00206109"/>
    <w:rsid w:val="00206546"/>
    <w:rsid w:val="00207420"/>
    <w:rsid w:val="0020754A"/>
    <w:rsid w:val="0020766F"/>
    <w:rsid w:val="00207A4C"/>
    <w:rsid w:val="00210502"/>
    <w:rsid w:val="00210F78"/>
    <w:rsid w:val="0021337A"/>
    <w:rsid w:val="002160AD"/>
    <w:rsid w:val="0021641F"/>
    <w:rsid w:val="00216DD2"/>
    <w:rsid w:val="00222812"/>
    <w:rsid w:val="00222B4E"/>
    <w:rsid w:val="00223798"/>
    <w:rsid w:val="0022631F"/>
    <w:rsid w:val="002269E9"/>
    <w:rsid w:val="00226AF8"/>
    <w:rsid w:val="00230B91"/>
    <w:rsid w:val="00232C6E"/>
    <w:rsid w:val="00233A74"/>
    <w:rsid w:val="0023579D"/>
    <w:rsid w:val="002372A8"/>
    <w:rsid w:val="00237589"/>
    <w:rsid w:val="00240EA0"/>
    <w:rsid w:val="00241232"/>
    <w:rsid w:val="002448BB"/>
    <w:rsid w:val="00246868"/>
    <w:rsid w:val="00246BF4"/>
    <w:rsid w:val="002517FB"/>
    <w:rsid w:val="00252A1D"/>
    <w:rsid w:val="00260823"/>
    <w:rsid w:val="00260DF8"/>
    <w:rsid w:val="00261FA7"/>
    <w:rsid w:val="00262CB7"/>
    <w:rsid w:val="00263018"/>
    <w:rsid w:val="002651EB"/>
    <w:rsid w:val="00266AC5"/>
    <w:rsid w:val="00267D23"/>
    <w:rsid w:val="00267FF9"/>
    <w:rsid w:val="00270FEB"/>
    <w:rsid w:val="00271B1D"/>
    <w:rsid w:val="00274EE6"/>
    <w:rsid w:val="002750FD"/>
    <w:rsid w:val="00275FC7"/>
    <w:rsid w:val="002775EC"/>
    <w:rsid w:val="002814A0"/>
    <w:rsid w:val="002821AF"/>
    <w:rsid w:val="00282207"/>
    <w:rsid w:val="002828FF"/>
    <w:rsid w:val="0028630A"/>
    <w:rsid w:val="00286ED7"/>
    <w:rsid w:val="002874BD"/>
    <w:rsid w:val="00287CC3"/>
    <w:rsid w:val="0029318A"/>
    <w:rsid w:val="00293A77"/>
    <w:rsid w:val="00293D6C"/>
    <w:rsid w:val="002A2E43"/>
    <w:rsid w:val="002A3487"/>
    <w:rsid w:val="002A3837"/>
    <w:rsid w:val="002A41E9"/>
    <w:rsid w:val="002B2216"/>
    <w:rsid w:val="002B2AF2"/>
    <w:rsid w:val="002B2D62"/>
    <w:rsid w:val="002B5783"/>
    <w:rsid w:val="002B5F58"/>
    <w:rsid w:val="002B6C0A"/>
    <w:rsid w:val="002B76FF"/>
    <w:rsid w:val="002C079B"/>
    <w:rsid w:val="002C526F"/>
    <w:rsid w:val="002C52E6"/>
    <w:rsid w:val="002C539D"/>
    <w:rsid w:val="002C664F"/>
    <w:rsid w:val="002C6A71"/>
    <w:rsid w:val="002D19E3"/>
    <w:rsid w:val="002D2BFA"/>
    <w:rsid w:val="002D56EF"/>
    <w:rsid w:val="002D58A8"/>
    <w:rsid w:val="002D68D2"/>
    <w:rsid w:val="002E0A7C"/>
    <w:rsid w:val="002E244F"/>
    <w:rsid w:val="002E5881"/>
    <w:rsid w:val="002E5D66"/>
    <w:rsid w:val="002E6BD6"/>
    <w:rsid w:val="002F020C"/>
    <w:rsid w:val="002F1BB1"/>
    <w:rsid w:val="002F265E"/>
    <w:rsid w:val="002F282B"/>
    <w:rsid w:val="002F33E5"/>
    <w:rsid w:val="002F418A"/>
    <w:rsid w:val="002F5985"/>
    <w:rsid w:val="002F7B02"/>
    <w:rsid w:val="00300F53"/>
    <w:rsid w:val="00302506"/>
    <w:rsid w:val="00304806"/>
    <w:rsid w:val="003061C2"/>
    <w:rsid w:val="00306749"/>
    <w:rsid w:val="00307B47"/>
    <w:rsid w:val="003140C5"/>
    <w:rsid w:val="003179EE"/>
    <w:rsid w:val="00320235"/>
    <w:rsid w:val="00321CB3"/>
    <w:rsid w:val="003227EB"/>
    <w:rsid w:val="00323661"/>
    <w:rsid w:val="0032566C"/>
    <w:rsid w:val="003260D8"/>
    <w:rsid w:val="00326CF1"/>
    <w:rsid w:val="003307BD"/>
    <w:rsid w:val="00330FCE"/>
    <w:rsid w:val="00333202"/>
    <w:rsid w:val="00333AE0"/>
    <w:rsid w:val="0033429D"/>
    <w:rsid w:val="00334C41"/>
    <w:rsid w:val="00335D71"/>
    <w:rsid w:val="00337C00"/>
    <w:rsid w:val="00340245"/>
    <w:rsid w:val="00344A5E"/>
    <w:rsid w:val="00345610"/>
    <w:rsid w:val="003461FC"/>
    <w:rsid w:val="0035477B"/>
    <w:rsid w:val="00354992"/>
    <w:rsid w:val="00355E44"/>
    <w:rsid w:val="00356129"/>
    <w:rsid w:val="003564B8"/>
    <w:rsid w:val="003574CB"/>
    <w:rsid w:val="003602BF"/>
    <w:rsid w:val="003614EA"/>
    <w:rsid w:val="00362518"/>
    <w:rsid w:val="00363490"/>
    <w:rsid w:val="003657B9"/>
    <w:rsid w:val="003661D4"/>
    <w:rsid w:val="00366299"/>
    <w:rsid w:val="00367556"/>
    <w:rsid w:val="003720C4"/>
    <w:rsid w:val="00372387"/>
    <w:rsid w:val="003738E2"/>
    <w:rsid w:val="003777B1"/>
    <w:rsid w:val="00377E59"/>
    <w:rsid w:val="003845BB"/>
    <w:rsid w:val="00385597"/>
    <w:rsid w:val="003865D3"/>
    <w:rsid w:val="003905D9"/>
    <w:rsid w:val="00390AC9"/>
    <w:rsid w:val="00390BEA"/>
    <w:rsid w:val="0039117D"/>
    <w:rsid w:val="00391BA9"/>
    <w:rsid w:val="00391CD7"/>
    <w:rsid w:val="00392CCA"/>
    <w:rsid w:val="00392E73"/>
    <w:rsid w:val="0039719E"/>
    <w:rsid w:val="00397BBE"/>
    <w:rsid w:val="003A1976"/>
    <w:rsid w:val="003A4982"/>
    <w:rsid w:val="003A59F7"/>
    <w:rsid w:val="003A6C6D"/>
    <w:rsid w:val="003A6D90"/>
    <w:rsid w:val="003A720A"/>
    <w:rsid w:val="003B0F57"/>
    <w:rsid w:val="003B709F"/>
    <w:rsid w:val="003B739A"/>
    <w:rsid w:val="003C0F7C"/>
    <w:rsid w:val="003C268F"/>
    <w:rsid w:val="003C323F"/>
    <w:rsid w:val="003C525C"/>
    <w:rsid w:val="003D25B0"/>
    <w:rsid w:val="003D2D03"/>
    <w:rsid w:val="003D41BF"/>
    <w:rsid w:val="003D571E"/>
    <w:rsid w:val="003D5C21"/>
    <w:rsid w:val="003D6CFE"/>
    <w:rsid w:val="003E0266"/>
    <w:rsid w:val="003E1D71"/>
    <w:rsid w:val="003E4712"/>
    <w:rsid w:val="003E64F3"/>
    <w:rsid w:val="003E653F"/>
    <w:rsid w:val="003E68DE"/>
    <w:rsid w:val="003E7884"/>
    <w:rsid w:val="003F146A"/>
    <w:rsid w:val="003F250D"/>
    <w:rsid w:val="003F2A66"/>
    <w:rsid w:val="003F2FEA"/>
    <w:rsid w:val="003F3C0C"/>
    <w:rsid w:val="003F4346"/>
    <w:rsid w:val="003F451B"/>
    <w:rsid w:val="003F45D2"/>
    <w:rsid w:val="003F5A5F"/>
    <w:rsid w:val="003F6965"/>
    <w:rsid w:val="003F6FA4"/>
    <w:rsid w:val="0040002A"/>
    <w:rsid w:val="004000B3"/>
    <w:rsid w:val="004002C5"/>
    <w:rsid w:val="00400F58"/>
    <w:rsid w:val="00403A2B"/>
    <w:rsid w:val="00403F45"/>
    <w:rsid w:val="0040646C"/>
    <w:rsid w:val="004069E0"/>
    <w:rsid w:val="00406F5C"/>
    <w:rsid w:val="00410130"/>
    <w:rsid w:val="00412AD2"/>
    <w:rsid w:val="00412F61"/>
    <w:rsid w:val="004133C9"/>
    <w:rsid w:val="00422D59"/>
    <w:rsid w:val="00422EC6"/>
    <w:rsid w:val="0042324F"/>
    <w:rsid w:val="00423985"/>
    <w:rsid w:val="00423BCD"/>
    <w:rsid w:val="00426DF5"/>
    <w:rsid w:val="00430A29"/>
    <w:rsid w:val="00430AE4"/>
    <w:rsid w:val="00431B3D"/>
    <w:rsid w:val="004325A9"/>
    <w:rsid w:val="004328A9"/>
    <w:rsid w:val="004345E6"/>
    <w:rsid w:val="00436474"/>
    <w:rsid w:val="00437A7F"/>
    <w:rsid w:val="0044034F"/>
    <w:rsid w:val="00440F02"/>
    <w:rsid w:val="00441393"/>
    <w:rsid w:val="0044344F"/>
    <w:rsid w:val="00445602"/>
    <w:rsid w:val="00446C28"/>
    <w:rsid w:val="00451E04"/>
    <w:rsid w:val="00453B30"/>
    <w:rsid w:val="00454F10"/>
    <w:rsid w:val="004605E1"/>
    <w:rsid w:val="00461458"/>
    <w:rsid w:val="00461F3B"/>
    <w:rsid w:val="00461FD1"/>
    <w:rsid w:val="004646D2"/>
    <w:rsid w:val="00465223"/>
    <w:rsid w:val="00465EBC"/>
    <w:rsid w:val="00466E56"/>
    <w:rsid w:val="0047224F"/>
    <w:rsid w:val="00472C86"/>
    <w:rsid w:val="00474CDC"/>
    <w:rsid w:val="00475E5B"/>
    <w:rsid w:val="00476110"/>
    <w:rsid w:val="00476968"/>
    <w:rsid w:val="00480E7A"/>
    <w:rsid w:val="00481DD4"/>
    <w:rsid w:val="0048307A"/>
    <w:rsid w:val="00483277"/>
    <w:rsid w:val="00484823"/>
    <w:rsid w:val="004900EB"/>
    <w:rsid w:val="00492179"/>
    <w:rsid w:val="00493184"/>
    <w:rsid w:val="004932FA"/>
    <w:rsid w:val="00493BC3"/>
    <w:rsid w:val="004945D9"/>
    <w:rsid w:val="0049462F"/>
    <w:rsid w:val="0049550A"/>
    <w:rsid w:val="00495FC3"/>
    <w:rsid w:val="004A05F2"/>
    <w:rsid w:val="004A12FE"/>
    <w:rsid w:val="004A1D2A"/>
    <w:rsid w:val="004A2545"/>
    <w:rsid w:val="004A37EE"/>
    <w:rsid w:val="004A488E"/>
    <w:rsid w:val="004A4B11"/>
    <w:rsid w:val="004A5588"/>
    <w:rsid w:val="004A6E64"/>
    <w:rsid w:val="004A6FEE"/>
    <w:rsid w:val="004B1CFE"/>
    <w:rsid w:val="004B29EF"/>
    <w:rsid w:val="004B3D2C"/>
    <w:rsid w:val="004B3D9E"/>
    <w:rsid w:val="004B3F51"/>
    <w:rsid w:val="004B5303"/>
    <w:rsid w:val="004B628C"/>
    <w:rsid w:val="004B73A6"/>
    <w:rsid w:val="004B7649"/>
    <w:rsid w:val="004C0144"/>
    <w:rsid w:val="004C0791"/>
    <w:rsid w:val="004C28E5"/>
    <w:rsid w:val="004C33B9"/>
    <w:rsid w:val="004C37B8"/>
    <w:rsid w:val="004C4061"/>
    <w:rsid w:val="004C6719"/>
    <w:rsid w:val="004D0B61"/>
    <w:rsid w:val="004D33DB"/>
    <w:rsid w:val="004D671E"/>
    <w:rsid w:val="004D7F76"/>
    <w:rsid w:val="004E276E"/>
    <w:rsid w:val="004E43A0"/>
    <w:rsid w:val="004E6F8F"/>
    <w:rsid w:val="004E7469"/>
    <w:rsid w:val="004E751F"/>
    <w:rsid w:val="004F02C8"/>
    <w:rsid w:val="004F0FAC"/>
    <w:rsid w:val="004F27C7"/>
    <w:rsid w:val="004F2F99"/>
    <w:rsid w:val="004F425F"/>
    <w:rsid w:val="004F71CD"/>
    <w:rsid w:val="004F7CCF"/>
    <w:rsid w:val="00501663"/>
    <w:rsid w:val="0050206A"/>
    <w:rsid w:val="00502A23"/>
    <w:rsid w:val="005039BA"/>
    <w:rsid w:val="005045B8"/>
    <w:rsid w:val="005064BE"/>
    <w:rsid w:val="00506507"/>
    <w:rsid w:val="00511D71"/>
    <w:rsid w:val="00511F5B"/>
    <w:rsid w:val="005133F9"/>
    <w:rsid w:val="00514938"/>
    <w:rsid w:val="0051521C"/>
    <w:rsid w:val="00521564"/>
    <w:rsid w:val="005216AA"/>
    <w:rsid w:val="00524B6C"/>
    <w:rsid w:val="00525CB3"/>
    <w:rsid w:val="00525DBB"/>
    <w:rsid w:val="00526F21"/>
    <w:rsid w:val="005271A8"/>
    <w:rsid w:val="0052754F"/>
    <w:rsid w:val="00530AC0"/>
    <w:rsid w:val="00531469"/>
    <w:rsid w:val="00532A34"/>
    <w:rsid w:val="00532CDA"/>
    <w:rsid w:val="005353BF"/>
    <w:rsid w:val="0053614E"/>
    <w:rsid w:val="00536ABC"/>
    <w:rsid w:val="00536F4F"/>
    <w:rsid w:val="00541CE2"/>
    <w:rsid w:val="00544D97"/>
    <w:rsid w:val="00545A10"/>
    <w:rsid w:val="00547CC7"/>
    <w:rsid w:val="0055015C"/>
    <w:rsid w:val="00550F8A"/>
    <w:rsid w:val="00551EC4"/>
    <w:rsid w:val="00552007"/>
    <w:rsid w:val="005523FB"/>
    <w:rsid w:val="00554A7C"/>
    <w:rsid w:val="005554F9"/>
    <w:rsid w:val="00556749"/>
    <w:rsid w:val="0055729B"/>
    <w:rsid w:val="005600DA"/>
    <w:rsid w:val="005607FC"/>
    <w:rsid w:val="00560D53"/>
    <w:rsid w:val="0056132A"/>
    <w:rsid w:val="00561D00"/>
    <w:rsid w:val="0056281A"/>
    <w:rsid w:val="00563DD4"/>
    <w:rsid w:val="005644C1"/>
    <w:rsid w:val="0056682D"/>
    <w:rsid w:val="00567035"/>
    <w:rsid w:val="005674ED"/>
    <w:rsid w:val="00567BDB"/>
    <w:rsid w:val="005721E4"/>
    <w:rsid w:val="005722D3"/>
    <w:rsid w:val="005735B2"/>
    <w:rsid w:val="005742DA"/>
    <w:rsid w:val="0057517C"/>
    <w:rsid w:val="00575BE8"/>
    <w:rsid w:val="005804B7"/>
    <w:rsid w:val="005807BB"/>
    <w:rsid w:val="005808BF"/>
    <w:rsid w:val="00581857"/>
    <w:rsid w:val="00581B2D"/>
    <w:rsid w:val="00581D47"/>
    <w:rsid w:val="0058230C"/>
    <w:rsid w:val="00583653"/>
    <w:rsid w:val="00585860"/>
    <w:rsid w:val="00585F29"/>
    <w:rsid w:val="00586510"/>
    <w:rsid w:val="005879BF"/>
    <w:rsid w:val="00587CAC"/>
    <w:rsid w:val="005911A5"/>
    <w:rsid w:val="00591A69"/>
    <w:rsid w:val="00591A79"/>
    <w:rsid w:val="00591D29"/>
    <w:rsid w:val="00592741"/>
    <w:rsid w:val="00593262"/>
    <w:rsid w:val="005944EB"/>
    <w:rsid w:val="00594C6E"/>
    <w:rsid w:val="00594CEA"/>
    <w:rsid w:val="00597595"/>
    <w:rsid w:val="005A112B"/>
    <w:rsid w:val="005A1BA2"/>
    <w:rsid w:val="005A3181"/>
    <w:rsid w:val="005A4707"/>
    <w:rsid w:val="005A4CB9"/>
    <w:rsid w:val="005A5E4C"/>
    <w:rsid w:val="005A6DE8"/>
    <w:rsid w:val="005B19D5"/>
    <w:rsid w:val="005B1E56"/>
    <w:rsid w:val="005B20BF"/>
    <w:rsid w:val="005B5049"/>
    <w:rsid w:val="005B66A3"/>
    <w:rsid w:val="005B7738"/>
    <w:rsid w:val="005C03F9"/>
    <w:rsid w:val="005C07A6"/>
    <w:rsid w:val="005C27BB"/>
    <w:rsid w:val="005C2AB9"/>
    <w:rsid w:val="005C3353"/>
    <w:rsid w:val="005C37E7"/>
    <w:rsid w:val="005C4196"/>
    <w:rsid w:val="005C41DA"/>
    <w:rsid w:val="005C57A5"/>
    <w:rsid w:val="005C57D4"/>
    <w:rsid w:val="005C5FE8"/>
    <w:rsid w:val="005C64D0"/>
    <w:rsid w:val="005D02E9"/>
    <w:rsid w:val="005D2B12"/>
    <w:rsid w:val="005D3989"/>
    <w:rsid w:val="005D5A9F"/>
    <w:rsid w:val="005D5DD3"/>
    <w:rsid w:val="005D6B91"/>
    <w:rsid w:val="005E0690"/>
    <w:rsid w:val="005E078E"/>
    <w:rsid w:val="005E2D82"/>
    <w:rsid w:val="005E3C61"/>
    <w:rsid w:val="005E5823"/>
    <w:rsid w:val="005F0C6A"/>
    <w:rsid w:val="005F1064"/>
    <w:rsid w:val="005F3513"/>
    <w:rsid w:val="005F5382"/>
    <w:rsid w:val="006009A2"/>
    <w:rsid w:val="00600EB9"/>
    <w:rsid w:val="006033AE"/>
    <w:rsid w:val="006040BA"/>
    <w:rsid w:val="0060484C"/>
    <w:rsid w:val="0060579A"/>
    <w:rsid w:val="006062CB"/>
    <w:rsid w:val="00606A35"/>
    <w:rsid w:val="00607034"/>
    <w:rsid w:val="00607978"/>
    <w:rsid w:val="00610832"/>
    <w:rsid w:val="00611F88"/>
    <w:rsid w:val="00612203"/>
    <w:rsid w:val="00612566"/>
    <w:rsid w:val="006129FA"/>
    <w:rsid w:val="0061330B"/>
    <w:rsid w:val="00614D5D"/>
    <w:rsid w:val="00615A4C"/>
    <w:rsid w:val="006213B2"/>
    <w:rsid w:val="00621F47"/>
    <w:rsid w:val="0062354F"/>
    <w:rsid w:val="006261EF"/>
    <w:rsid w:val="00626CDB"/>
    <w:rsid w:val="0063022C"/>
    <w:rsid w:val="00631609"/>
    <w:rsid w:val="0063482D"/>
    <w:rsid w:val="0063489A"/>
    <w:rsid w:val="0063529A"/>
    <w:rsid w:val="00635852"/>
    <w:rsid w:val="00637C11"/>
    <w:rsid w:val="00640F39"/>
    <w:rsid w:val="00642C25"/>
    <w:rsid w:val="00642D32"/>
    <w:rsid w:val="00643FE2"/>
    <w:rsid w:val="00645FEB"/>
    <w:rsid w:val="00651352"/>
    <w:rsid w:val="00652843"/>
    <w:rsid w:val="0065448C"/>
    <w:rsid w:val="00654A5C"/>
    <w:rsid w:val="006565A5"/>
    <w:rsid w:val="00657E7C"/>
    <w:rsid w:val="0066094D"/>
    <w:rsid w:val="0066206E"/>
    <w:rsid w:val="00663A99"/>
    <w:rsid w:val="0066426A"/>
    <w:rsid w:val="006659F9"/>
    <w:rsid w:val="00666C19"/>
    <w:rsid w:val="00667062"/>
    <w:rsid w:val="006671A9"/>
    <w:rsid w:val="00667707"/>
    <w:rsid w:val="00667B38"/>
    <w:rsid w:val="00670CBF"/>
    <w:rsid w:val="006718AE"/>
    <w:rsid w:val="006718CC"/>
    <w:rsid w:val="006727B4"/>
    <w:rsid w:val="00673DDE"/>
    <w:rsid w:val="00674EF9"/>
    <w:rsid w:val="00676DF5"/>
    <w:rsid w:val="006802A6"/>
    <w:rsid w:val="006812F2"/>
    <w:rsid w:val="00681D1B"/>
    <w:rsid w:val="00683734"/>
    <w:rsid w:val="006849F1"/>
    <w:rsid w:val="00686104"/>
    <w:rsid w:val="006867FC"/>
    <w:rsid w:val="006949C6"/>
    <w:rsid w:val="0069511E"/>
    <w:rsid w:val="00695F30"/>
    <w:rsid w:val="00696D20"/>
    <w:rsid w:val="006A003E"/>
    <w:rsid w:val="006A2144"/>
    <w:rsid w:val="006A4D48"/>
    <w:rsid w:val="006A6F26"/>
    <w:rsid w:val="006B2B7F"/>
    <w:rsid w:val="006B59FC"/>
    <w:rsid w:val="006B692F"/>
    <w:rsid w:val="006B7469"/>
    <w:rsid w:val="006B768F"/>
    <w:rsid w:val="006C11C9"/>
    <w:rsid w:val="006C2964"/>
    <w:rsid w:val="006C2CA0"/>
    <w:rsid w:val="006C2F0C"/>
    <w:rsid w:val="006C3F39"/>
    <w:rsid w:val="006C4D7C"/>
    <w:rsid w:val="006C589F"/>
    <w:rsid w:val="006C5E6A"/>
    <w:rsid w:val="006C601C"/>
    <w:rsid w:val="006D0495"/>
    <w:rsid w:val="006D1443"/>
    <w:rsid w:val="006D5B80"/>
    <w:rsid w:val="006D5B8F"/>
    <w:rsid w:val="006D5BF2"/>
    <w:rsid w:val="006D73A9"/>
    <w:rsid w:val="006E006B"/>
    <w:rsid w:val="006E1569"/>
    <w:rsid w:val="006E335B"/>
    <w:rsid w:val="006E52F7"/>
    <w:rsid w:val="006E59EF"/>
    <w:rsid w:val="006E5DAA"/>
    <w:rsid w:val="006E5FA4"/>
    <w:rsid w:val="006E6178"/>
    <w:rsid w:val="006E6C4A"/>
    <w:rsid w:val="006E7241"/>
    <w:rsid w:val="006F0D53"/>
    <w:rsid w:val="006F1246"/>
    <w:rsid w:val="006F2EB0"/>
    <w:rsid w:val="006F3F33"/>
    <w:rsid w:val="006F47D8"/>
    <w:rsid w:val="006F5F8C"/>
    <w:rsid w:val="006F7673"/>
    <w:rsid w:val="0070043C"/>
    <w:rsid w:val="00702006"/>
    <w:rsid w:val="007066D2"/>
    <w:rsid w:val="0070762E"/>
    <w:rsid w:val="007118BF"/>
    <w:rsid w:val="0071444B"/>
    <w:rsid w:val="007216D5"/>
    <w:rsid w:val="007231DF"/>
    <w:rsid w:val="007240A6"/>
    <w:rsid w:val="007255B7"/>
    <w:rsid w:val="00725870"/>
    <w:rsid w:val="00726176"/>
    <w:rsid w:val="007268E6"/>
    <w:rsid w:val="007301C7"/>
    <w:rsid w:val="00732008"/>
    <w:rsid w:val="00733915"/>
    <w:rsid w:val="00736575"/>
    <w:rsid w:val="00736615"/>
    <w:rsid w:val="007376D8"/>
    <w:rsid w:val="00737D32"/>
    <w:rsid w:val="007412F9"/>
    <w:rsid w:val="00741D0B"/>
    <w:rsid w:val="00741E86"/>
    <w:rsid w:val="0074232F"/>
    <w:rsid w:val="00742D78"/>
    <w:rsid w:val="00743B0F"/>
    <w:rsid w:val="00743B35"/>
    <w:rsid w:val="00746058"/>
    <w:rsid w:val="00746DB6"/>
    <w:rsid w:val="00752428"/>
    <w:rsid w:val="0075326B"/>
    <w:rsid w:val="00753B34"/>
    <w:rsid w:val="00753B6A"/>
    <w:rsid w:val="00754100"/>
    <w:rsid w:val="007561B6"/>
    <w:rsid w:val="0075635F"/>
    <w:rsid w:val="00756AF3"/>
    <w:rsid w:val="00762079"/>
    <w:rsid w:val="00763F22"/>
    <w:rsid w:val="007652E6"/>
    <w:rsid w:val="00765E4F"/>
    <w:rsid w:val="007664D6"/>
    <w:rsid w:val="00766604"/>
    <w:rsid w:val="00766744"/>
    <w:rsid w:val="007739B4"/>
    <w:rsid w:val="007769D9"/>
    <w:rsid w:val="0078223E"/>
    <w:rsid w:val="00782C04"/>
    <w:rsid w:val="00783D69"/>
    <w:rsid w:val="007859E0"/>
    <w:rsid w:val="00790434"/>
    <w:rsid w:val="0079102F"/>
    <w:rsid w:val="00792671"/>
    <w:rsid w:val="007A008D"/>
    <w:rsid w:val="007A1311"/>
    <w:rsid w:val="007A2233"/>
    <w:rsid w:val="007A2C0B"/>
    <w:rsid w:val="007A3EA4"/>
    <w:rsid w:val="007A7DC3"/>
    <w:rsid w:val="007B018C"/>
    <w:rsid w:val="007B02ED"/>
    <w:rsid w:val="007B0AC7"/>
    <w:rsid w:val="007B3E61"/>
    <w:rsid w:val="007B479E"/>
    <w:rsid w:val="007B4906"/>
    <w:rsid w:val="007B5F52"/>
    <w:rsid w:val="007C08A4"/>
    <w:rsid w:val="007C168C"/>
    <w:rsid w:val="007C3A1A"/>
    <w:rsid w:val="007C3F04"/>
    <w:rsid w:val="007C3FA2"/>
    <w:rsid w:val="007C4896"/>
    <w:rsid w:val="007C6CA7"/>
    <w:rsid w:val="007C6D3A"/>
    <w:rsid w:val="007C76E7"/>
    <w:rsid w:val="007C7756"/>
    <w:rsid w:val="007D2CBD"/>
    <w:rsid w:val="007E10B2"/>
    <w:rsid w:val="007E2C61"/>
    <w:rsid w:val="007E3C35"/>
    <w:rsid w:val="007E40DC"/>
    <w:rsid w:val="007E42A3"/>
    <w:rsid w:val="007E533A"/>
    <w:rsid w:val="007F0D26"/>
    <w:rsid w:val="007F1644"/>
    <w:rsid w:val="007F1763"/>
    <w:rsid w:val="007F1D1B"/>
    <w:rsid w:val="007F3099"/>
    <w:rsid w:val="007F3C7E"/>
    <w:rsid w:val="007F4733"/>
    <w:rsid w:val="007F797A"/>
    <w:rsid w:val="00800FFC"/>
    <w:rsid w:val="008038BC"/>
    <w:rsid w:val="008041AB"/>
    <w:rsid w:val="00804306"/>
    <w:rsid w:val="0080470E"/>
    <w:rsid w:val="00805999"/>
    <w:rsid w:val="008073D6"/>
    <w:rsid w:val="0081149C"/>
    <w:rsid w:val="00811733"/>
    <w:rsid w:val="00811D41"/>
    <w:rsid w:val="00813BAB"/>
    <w:rsid w:val="008148EC"/>
    <w:rsid w:val="008153A4"/>
    <w:rsid w:val="00816615"/>
    <w:rsid w:val="00817918"/>
    <w:rsid w:val="00822FB6"/>
    <w:rsid w:val="00824014"/>
    <w:rsid w:val="00826943"/>
    <w:rsid w:val="00826B6B"/>
    <w:rsid w:val="00832AE6"/>
    <w:rsid w:val="00832AFD"/>
    <w:rsid w:val="00836E21"/>
    <w:rsid w:val="0083775C"/>
    <w:rsid w:val="00837A83"/>
    <w:rsid w:val="00837B00"/>
    <w:rsid w:val="00837BB1"/>
    <w:rsid w:val="00840E9F"/>
    <w:rsid w:val="00841ACE"/>
    <w:rsid w:val="00842359"/>
    <w:rsid w:val="00843481"/>
    <w:rsid w:val="008442AC"/>
    <w:rsid w:val="00844D51"/>
    <w:rsid w:val="00845BC8"/>
    <w:rsid w:val="00847CC9"/>
    <w:rsid w:val="008514DA"/>
    <w:rsid w:val="00851899"/>
    <w:rsid w:val="008543B5"/>
    <w:rsid w:val="008552CC"/>
    <w:rsid w:val="008572FD"/>
    <w:rsid w:val="00857AB6"/>
    <w:rsid w:val="00857BD8"/>
    <w:rsid w:val="0086076D"/>
    <w:rsid w:val="00862124"/>
    <w:rsid w:val="008634A1"/>
    <w:rsid w:val="008640CE"/>
    <w:rsid w:val="00866F38"/>
    <w:rsid w:val="008672DD"/>
    <w:rsid w:val="00867A25"/>
    <w:rsid w:val="0087043D"/>
    <w:rsid w:val="00871158"/>
    <w:rsid w:val="00871945"/>
    <w:rsid w:val="0087237A"/>
    <w:rsid w:val="0087258D"/>
    <w:rsid w:val="00872C2B"/>
    <w:rsid w:val="00875294"/>
    <w:rsid w:val="00875514"/>
    <w:rsid w:val="008773C1"/>
    <w:rsid w:val="008800C1"/>
    <w:rsid w:val="00880BD3"/>
    <w:rsid w:val="00883641"/>
    <w:rsid w:val="00887487"/>
    <w:rsid w:val="008903C6"/>
    <w:rsid w:val="00890EB5"/>
    <w:rsid w:val="008918D2"/>
    <w:rsid w:val="008921D9"/>
    <w:rsid w:val="00895BB7"/>
    <w:rsid w:val="00896763"/>
    <w:rsid w:val="00896CD3"/>
    <w:rsid w:val="00897F2C"/>
    <w:rsid w:val="008A1E76"/>
    <w:rsid w:val="008A21D3"/>
    <w:rsid w:val="008A2B31"/>
    <w:rsid w:val="008A2EC7"/>
    <w:rsid w:val="008A3405"/>
    <w:rsid w:val="008A3D5B"/>
    <w:rsid w:val="008A4F77"/>
    <w:rsid w:val="008A557A"/>
    <w:rsid w:val="008A6530"/>
    <w:rsid w:val="008A7A2B"/>
    <w:rsid w:val="008B21CF"/>
    <w:rsid w:val="008B5797"/>
    <w:rsid w:val="008B63EB"/>
    <w:rsid w:val="008B6764"/>
    <w:rsid w:val="008B7FDF"/>
    <w:rsid w:val="008C22B2"/>
    <w:rsid w:val="008C230D"/>
    <w:rsid w:val="008C3780"/>
    <w:rsid w:val="008C48C1"/>
    <w:rsid w:val="008C5AFD"/>
    <w:rsid w:val="008C63DB"/>
    <w:rsid w:val="008C7735"/>
    <w:rsid w:val="008D0F48"/>
    <w:rsid w:val="008D10D9"/>
    <w:rsid w:val="008D20A0"/>
    <w:rsid w:val="008D403D"/>
    <w:rsid w:val="008D4898"/>
    <w:rsid w:val="008D61D2"/>
    <w:rsid w:val="008D61DD"/>
    <w:rsid w:val="008E1721"/>
    <w:rsid w:val="008E214E"/>
    <w:rsid w:val="008E26F6"/>
    <w:rsid w:val="008E2B55"/>
    <w:rsid w:val="008E4E17"/>
    <w:rsid w:val="008E7D24"/>
    <w:rsid w:val="008F0C57"/>
    <w:rsid w:val="008F0EAE"/>
    <w:rsid w:val="008F1065"/>
    <w:rsid w:val="008F1C74"/>
    <w:rsid w:val="008F5C24"/>
    <w:rsid w:val="008F7FCD"/>
    <w:rsid w:val="00900C94"/>
    <w:rsid w:val="00901D4C"/>
    <w:rsid w:val="00901DA6"/>
    <w:rsid w:val="00906CD0"/>
    <w:rsid w:val="009114DE"/>
    <w:rsid w:val="009132C3"/>
    <w:rsid w:val="0091359B"/>
    <w:rsid w:val="00921C7B"/>
    <w:rsid w:val="009253BC"/>
    <w:rsid w:val="00925FBE"/>
    <w:rsid w:val="00926AA5"/>
    <w:rsid w:val="00926C4A"/>
    <w:rsid w:val="009309AE"/>
    <w:rsid w:val="00932491"/>
    <w:rsid w:val="00932DA1"/>
    <w:rsid w:val="00933510"/>
    <w:rsid w:val="009335B6"/>
    <w:rsid w:val="009340BC"/>
    <w:rsid w:val="00941C6A"/>
    <w:rsid w:val="009420CB"/>
    <w:rsid w:val="00945371"/>
    <w:rsid w:val="00945B32"/>
    <w:rsid w:val="00945D6F"/>
    <w:rsid w:val="009468EB"/>
    <w:rsid w:val="00946F6D"/>
    <w:rsid w:val="00950970"/>
    <w:rsid w:val="00951C11"/>
    <w:rsid w:val="009547A2"/>
    <w:rsid w:val="00954DB1"/>
    <w:rsid w:val="00955ADE"/>
    <w:rsid w:val="00956030"/>
    <w:rsid w:val="00957D9B"/>
    <w:rsid w:val="00962393"/>
    <w:rsid w:val="00963228"/>
    <w:rsid w:val="00963A34"/>
    <w:rsid w:val="00963D49"/>
    <w:rsid w:val="0096548E"/>
    <w:rsid w:val="00965AED"/>
    <w:rsid w:val="0096611E"/>
    <w:rsid w:val="00966301"/>
    <w:rsid w:val="00967EF5"/>
    <w:rsid w:val="00970A3A"/>
    <w:rsid w:val="00970CA4"/>
    <w:rsid w:val="0097146A"/>
    <w:rsid w:val="00972047"/>
    <w:rsid w:val="00974739"/>
    <w:rsid w:val="00974EF7"/>
    <w:rsid w:val="00975954"/>
    <w:rsid w:val="00977795"/>
    <w:rsid w:val="00981822"/>
    <w:rsid w:val="00983D2E"/>
    <w:rsid w:val="00983D67"/>
    <w:rsid w:val="0098560F"/>
    <w:rsid w:val="00985EA0"/>
    <w:rsid w:val="009903A4"/>
    <w:rsid w:val="00991083"/>
    <w:rsid w:val="009911BC"/>
    <w:rsid w:val="0099122E"/>
    <w:rsid w:val="00991B42"/>
    <w:rsid w:val="009932FB"/>
    <w:rsid w:val="00993FAF"/>
    <w:rsid w:val="00994848"/>
    <w:rsid w:val="00994880"/>
    <w:rsid w:val="0099516B"/>
    <w:rsid w:val="00995C34"/>
    <w:rsid w:val="00996C81"/>
    <w:rsid w:val="00996E95"/>
    <w:rsid w:val="009A1E32"/>
    <w:rsid w:val="009A3BF2"/>
    <w:rsid w:val="009A6A60"/>
    <w:rsid w:val="009B03C8"/>
    <w:rsid w:val="009B0F52"/>
    <w:rsid w:val="009B1A11"/>
    <w:rsid w:val="009B242A"/>
    <w:rsid w:val="009B55F0"/>
    <w:rsid w:val="009B6037"/>
    <w:rsid w:val="009B6191"/>
    <w:rsid w:val="009B71D5"/>
    <w:rsid w:val="009B7FCC"/>
    <w:rsid w:val="009D03F1"/>
    <w:rsid w:val="009D0441"/>
    <w:rsid w:val="009D0FA1"/>
    <w:rsid w:val="009D1C2E"/>
    <w:rsid w:val="009D30E4"/>
    <w:rsid w:val="009D3195"/>
    <w:rsid w:val="009D43B2"/>
    <w:rsid w:val="009D5C94"/>
    <w:rsid w:val="009D5D1C"/>
    <w:rsid w:val="009D7121"/>
    <w:rsid w:val="009D741F"/>
    <w:rsid w:val="009D751E"/>
    <w:rsid w:val="009D7E10"/>
    <w:rsid w:val="009E1651"/>
    <w:rsid w:val="009E27FB"/>
    <w:rsid w:val="009E2A11"/>
    <w:rsid w:val="009E5C01"/>
    <w:rsid w:val="009E6CC3"/>
    <w:rsid w:val="009E752B"/>
    <w:rsid w:val="009F0914"/>
    <w:rsid w:val="009F2FE3"/>
    <w:rsid w:val="009F3BD4"/>
    <w:rsid w:val="009F4429"/>
    <w:rsid w:val="009F4631"/>
    <w:rsid w:val="009F5C4B"/>
    <w:rsid w:val="00A00A4D"/>
    <w:rsid w:val="00A03BA7"/>
    <w:rsid w:val="00A03D22"/>
    <w:rsid w:val="00A0462D"/>
    <w:rsid w:val="00A04779"/>
    <w:rsid w:val="00A05BCA"/>
    <w:rsid w:val="00A07E49"/>
    <w:rsid w:val="00A104B0"/>
    <w:rsid w:val="00A113AA"/>
    <w:rsid w:val="00A12070"/>
    <w:rsid w:val="00A1359D"/>
    <w:rsid w:val="00A13E66"/>
    <w:rsid w:val="00A1657A"/>
    <w:rsid w:val="00A1772F"/>
    <w:rsid w:val="00A20445"/>
    <w:rsid w:val="00A20E5F"/>
    <w:rsid w:val="00A219ED"/>
    <w:rsid w:val="00A222F3"/>
    <w:rsid w:val="00A22450"/>
    <w:rsid w:val="00A25A13"/>
    <w:rsid w:val="00A26DE9"/>
    <w:rsid w:val="00A2796D"/>
    <w:rsid w:val="00A3023C"/>
    <w:rsid w:val="00A31326"/>
    <w:rsid w:val="00A3156A"/>
    <w:rsid w:val="00A31664"/>
    <w:rsid w:val="00A32C70"/>
    <w:rsid w:val="00A33E1A"/>
    <w:rsid w:val="00A34A3E"/>
    <w:rsid w:val="00A34F1D"/>
    <w:rsid w:val="00A34FBA"/>
    <w:rsid w:val="00A378C2"/>
    <w:rsid w:val="00A37FD1"/>
    <w:rsid w:val="00A40B3E"/>
    <w:rsid w:val="00A40F3D"/>
    <w:rsid w:val="00A42BEA"/>
    <w:rsid w:val="00A43724"/>
    <w:rsid w:val="00A45061"/>
    <w:rsid w:val="00A4769A"/>
    <w:rsid w:val="00A47C72"/>
    <w:rsid w:val="00A52FBC"/>
    <w:rsid w:val="00A530BA"/>
    <w:rsid w:val="00A5317D"/>
    <w:rsid w:val="00A5379A"/>
    <w:rsid w:val="00A53E52"/>
    <w:rsid w:val="00A5463E"/>
    <w:rsid w:val="00A551D2"/>
    <w:rsid w:val="00A55979"/>
    <w:rsid w:val="00A55A70"/>
    <w:rsid w:val="00A6547B"/>
    <w:rsid w:val="00A6607F"/>
    <w:rsid w:val="00A7180D"/>
    <w:rsid w:val="00A7245C"/>
    <w:rsid w:val="00A72BE4"/>
    <w:rsid w:val="00A809A0"/>
    <w:rsid w:val="00A83DB2"/>
    <w:rsid w:val="00A848F7"/>
    <w:rsid w:val="00A86832"/>
    <w:rsid w:val="00A87BAD"/>
    <w:rsid w:val="00A936C8"/>
    <w:rsid w:val="00A93BC7"/>
    <w:rsid w:val="00A94AD0"/>
    <w:rsid w:val="00A94BE3"/>
    <w:rsid w:val="00A9626A"/>
    <w:rsid w:val="00A96AF2"/>
    <w:rsid w:val="00AA1D9D"/>
    <w:rsid w:val="00AA3CFD"/>
    <w:rsid w:val="00AA3F81"/>
    <w:rsid w:val="00AA4BCB"/>
    <w:rsid w:val="00AA50E6"/>
    <w:rsid w:val="00AA63B3"/>
    <w:rsid w:val="00AA656E"/>
    <w:rsid w:val="00AA7602"/>
    <w:rsid w:val="00AB23A6"/>
    <w:rsid w:val="00AB37A7"/>
    <w:rsid w:val="00AB3D5B"/>
    <w:rsid w:val="00AB4E96"/>
    <w:rsid w:val="00AB6127"/>
    <w:rsid w:val="00AB670F"/>
    <w:rsid w:val="00AB6870"/>
    <w:rsid w:val="00AB6D5E"/>
    <w:rsid w:val="00AB74DD"/>
    <w:rsid w:val="00AC18B0"/>
    <w:rsid w:val="00AC2D84"/>
    <w:rsid w:val="00AC4142"/>
    <w:rsid w:val="00AC4807"/>
    <w:rsid w:val="00AC4EAB"/>
    <w:rsid w:val="00AC69E1"/>
    <w:rsid w:val="00AC6A24"/>
    <w:rsid w:val="00AC6FCA"/>
    <w:rsid w:val="00AC7FB0"/>
    <w:rsid w:val="00AD2657"/>
    <w:rsid w:val="00AD298D"/>
    <w:rsid w:val="00AD409E"/>
    <w:rsid w:val="00AD53C6"/>
    <w:rsid w:val="00AD5608"/>
    <w:rsid w:val="00AD6A10"/>
    <w:rsid w:val="00AD74BB"/>
    <w:rsid w:val="00AD7BC5"/>
    <w:rsid w:val="00AE02D4"/>
    <w:rsid w:val="00AE08E5"/>
    <w:rsid w:val="00AE0BDE"/>
    <w:rsid w:val="00AE0E1A"/>
    <w:rsid w:val="00AE29E0"/>
    <w:rsid w:val="00AE2CB2"/>
    <w:rsid w:val="00AE2E31"/>
    <w:rsid w:val="00AE314F"/>
    <w:rsid w:val="00AE52D0"/>
    <w:rsid w:val="00AE606A"/>
    <w:rsid w:val="00AF0E1A"/>
    <w:rsid w:val="00AF2927"/>
    <w:rsid w:val="00AF302F"/>
    <w:rsid w:val="00AF3835"/>
    <w:rsid w:val="00AF3A41"/>
    <w:rsid w:val="00AF44E9"/>
    <w:rsid w:val="00AF5772"/>
    <w:rsid w:val="00AF61D9"/>
    <w:rsid w:val="00AF7782"/>
    <w:rsid w:val="00B0082F"/>
    <w:rsid w:val="00B00DC0"/>
    <w:rsid w:val="00B02889"/>
    <w:rsid w:val="00B04A93"/>
    <w:rsid w:val="00B05560"/>
    <w:rsid w:val="00B101FE"/>
    <w:rsid w:val="00B13BFF"/>
    <w:rsid w:val="00B14389"/>
    <w:rsid w:val="00B14B42"/>
    <w:rsid w:val="00B14EC0"/>
    <w:rsid w:val="00B15DA3"/>
    <w:rsid w:val="00B16B8E"/>
    <w:rsid w:val="00B20682"/>
    <w:rsid w:val="00B21275"/>
    <w:rsid w:val="00B22F87"/>
    <w:rsid w:val="00B23402"/>
    <w:rsid w:val="00B24C64"/>
    <w:rsid w:val="00B2648A"/>
    <w:rsid w:val="00B2715E"/>
    <w:rsid w:val="00B30BDD"/>
    <w:rsid w:val="00B31186"/>
    <w:rsid w:val="00B33426"/>
    <w:rsid w:val="00B33446"/>
    <w:rsid w:val="00B337BD"/>
    <w:rsid w:val="00B338D4"/>
    <w:rsid w:val="00B33F50"/>
    <w:rsid w:val="00B34AD2"/>
    <w:rsid w:val="00B35219"/>
    <w:rsid w:val="00B40A5B"/>
    <w:rsid w:val="00B4195C"/>
    <w:rsid w:val="00B429E4"/>
    <w:rsid w:val="00B42F35"/>
    <w:rsid w:val="00B43B7C"/>
    <w:rsid w:val="00B43CE0"/>
    <w:rsid w:val="00B46511"/>
    <w:rsid w:val="00B470E2"/>
    <w:rsid w:val="00B47441"/>
    <w:rsid w:val="00B50217"/>
    <w:rsid w:val="00B5127A"/>
    <w:rsid w:val="00B5285E"/>
    <w:rsid w:val="00B55481"/>
    <w:rsid w:val="00B55CE9"/>
    <w:rsid w:val="00B5611F"/>
    <w:rsid w:val="00B5685E"/>
    <w:rsid w:val="00B56AF3"/>
    <w:rsid w:val="00B63BCF"/>
    <w:rsid w:val="00B6488C"/>
    <w:rsid w:val="00B65464"/>
    <w:rsid w:val="00B67372"/>
    <w:rsid w:val="00B6797F"/>
    <w:rsid w:val="00B679FB"/>
    <w:rsid w:val="00B70470"/>
    <w:rsid w:val="00B71B9D"/>
    <w:rsid w:val="00B71C24"/>
    <w:rsid w:val="00B71F2F"/>
    <w:rsid w:val="00B72577"/>
    <w:rsid w:val="00B72B02"/>
    <w:rsid w:val="00B72DCD"/>
    <w:rsid w:val="00B74CF5"/>
    <w:rsid w:val="00B8098E"/>
    <w:rsid w:val="00B812C3"/>
    <w:rsid w:val="00B85676"/>
    <w:rsid w:val="00B86D70"/>
    <w:rsid w:val="00B86FA3"/>
    <w:rsid w:val="00B9019B"/>
    <w:rsid w:val="00B9092E"/>
    <w:rsid w:val="00B94F16"/>
    <w:rsid w:val="00B9684A"/>
    <w:rsid w:val="00B9740F"/>
    <w:rsid w:val="00BA0436"/>
    <w:rsid w:val="00BA2125"/>
    <w:rsid w:val="00BA38E3"/>
    <w:rsid w:val="00BA4A34"/>
    <w:rsid w:val="00BA55AB"/>
    <w:rsid w:val="00BA66FD"/>
    <w:rsid w:val="00BA6BEF"/>
    <w:rsid w:val="00BA7100"/>
    <w:rsid w:val="00BB18A2"/>
    <w:rsid w:val="00BB4C0C"/>
    <w:rsid w:val="00BB67AB"/>
    <w:rsid w:val="00BB6AAE"/>
    <w:rsid w:val="00BB77B1"/>
    <w:rsid w:val="00BC1E34"/>
    <w:rsid w:val="00BC239A"/>
    <w:rsid w:val="00BC4A12"/>
    <w:rsid w:val="00BC4F77"/>
    <w:rsid w:val="00BC5990"/>
    <w:rsid w:val="00BC7538"/>
    <w:rsid w:val="00BD0539"/>
    <w:rsid w:val="00BD1421"/>
    <w:rsid w:val="00BD1474"/>
    <w:rsid w:val="00BD442E"/>
    <w:rsid w:val="00BD52C6"/>
    <w:rsid w:val="00BD53A0"/>
    <w:rsid w:val="00BD6D33"/>
    <w:rsid w:val="00BE1F81"/>
    <w:rsid w:val="00BE2E15"/>
    <w:rsid w:val="00BE2EA4"/>
    <w:rsid w:val="00BE4A9F"/>
    <w:rsid w:val="00BF0251"/>
    <w:rsid w:val="00BF1DC9"/>
    <w:rsid w:val="00BF3082"/>
    <w:rsid w:val="00BF65A5"/>
    <w:rsid w:val="00C006C7"/>
    <w:rsid w:val="00C00DBD"/>
    <w:rsid w:val="00C049AB"/>
    <w:rsid w:val="00C07296"/>
    <w:rsid w:val="00C07710"/>
    <w:rsid w:val="00C07D26"/>
    <w:rsid w:val="00C109CE"/>
    <w:rsid w:val="00C11043"/>
    <w:rsid w:val="00C119C0"/>
    <w:rsid w:val="00C1267A"/>
    <w:rsid w:val="00C12A6B"/>
    <w:rsid w:val="00C15D8F"/>
    <w:rsid w:val="00C23F02"/>
    <w:rsid w:val="00C24D3A"/>
    <w:rsid w:val="00C30D2F"/>
    <w:rsid w:val="00C33534"/>
    <w:rsid w:val="00C3672D"/>
    <w:rsid w:val="00C37FB4"/>
    <w:rsid w:val="00C406A8"/>
    <w:rsid w:val="00C407A7"/>
    <w:rsid w:val="00C41064"/>
    <w:rsid w:val="00C44929"/>
    <w:rsid w:val="00C44A78"/>
    <w:rsid w:val="00C45822"/>
    <w:rsid w:val="00C47A43"/>
    <w:rsid w:val="00C537E4"/>
    <w:rsid w:val="00C53B5F"/>
    <w:rsid w:val="00C53D30"/>
    <w:rsid w:val="00C545B7"/>
    <w:rsid w:val="00C56B59"/>
    <w:rsid w:val="00C57A63"/>
    <w:rsid w:val="00C60AC7"/>
    <w:rsid w:val="00C65615"/>
    <w:rsid w:val="00C65FAF"/>
    <w:rsid w:val="00C66D37"/>
    <w:rsid w:val="00C67695"/>
    <w:rsid w:val="00C724FC"/>
    <w:rsid w:val="00C729BB"/>
    <w:rsid w:val="00C731B3"/>
    <w:rsid w:val="00C74C32"/>
    <w:rsid w:val="00C75620"/>
    <w:rsid w:val="00C75A4E"/>
    <w:rsid w:val="00C77939"/>
    <w:rsid w:val="00C810BD"/>
    <w:rsid w:val="00C8142A"/>
    <w:rsid w:val="00C8183C"/>
    <w:rsid w:val="00C83189"/>
    <w:rsid w:val="00C84FC1"/>
    <w:rsid w:val="00C857C7"/>
    <w:rsid w:val="00C865F9"/>
    <w:rsid w:val="00C86E02"/>
    <w:rsid w:val="00C9059D"/>
    <w:rsid w:val="00C9117A"/>
    <w:rsid w:val="00C91361"/>
    <w:rsid w:val="00C91F25"/>
    <w:rsid w:val="00C95FD6"/>
    <w:rsid w:val="00C965E5"/>
    <w:rsid w:val="00C97492"/>
    <w:rsid w:val="00CA0877"/>
    <w:rsid w:val="00CA0B0D"/>
    <w:rsid w:val="00CA0CAF"/>
    <w:rsid w:val="00CA0E70"/>
    <w:rsid w:val="00CA306B"/>
    <w:rsid w:val="00CA401B"/>
    <w:rsid w:val="00CA4A9A"/>
    <w:rsid w:val="00CA58CE"/>
    <w:rsid w:val="00CA5B04"/>
    <w:rsid w:val="00CA7631"/>
    <w:rsid w:val="00CA798A"/>
    <w:rsid w:val="00CB0003"/>
    <w:rsid w:val="00CB19ED"/>
    <w:rsid w:val="00CB1D90"/>
    <w:rsid w:val="00CB22FB"/>
    <w:rsid w:val="00CB2EBB"/>
    <w:rsid w:val="00CB30E4"/>
    <w:rsid w:val="00CB3BD0"/>
    <w:rsid w:val="00CB3D81"/>
    <w:rsid w:val="00CB44D9"/>
    <w:rsid w:val="00CB72E1"/>
    <w:rsid w:val="00CC19D9"/>
    <w:rsid w:val="00CC2240"/>
    <w:rsid w:val="00CC2280"/>
    <w:rsid w:val="00CC22C7"/>
    <w:rsid w:val="00CC3FC2"/>
    <w:rsid w:val="00CC5178"/>
    <w:rsid w:val="00CC5631"/>
    <w:rsid w:val="00CC68CE"/>
    <w:rsid w:val="00CC71D4"/>
    <w:rsid w:val="00CC759D"/>
    <w:rsid w:val="00CC7E45"/>
    <w:rsid w:val="00CD05E5"/>
    <w:rsid w:val="00CD1FA4"/>
    <w:rsid w:val="00CD2898"/>
    <w:rsid w:val="00CD2A02"/>
    <w:rsid w:val="00CD2D8C"/>
    <w:rsid w:val="00CD425E"/>
    <w:rsid w:val="00CD4BDB"/>
    <w:rsid w:val="00CD654B"/>
    <w:rsid w:val="00CD6AC7"/>
    <w:rsid w:val="00CE09E9"/>
    <w:rsid w:val="00CE127E"/>
    <w:rsid w:val="00CE1C9C"/>
    <w:rsid w:val="00CE46AF"/>
    <w:rsid w:val="00CE6327"/>
    <w:rsid w:val="00CE6BFF"/>
    <w:rsid w:val="00CF095A"/>
    <w:rsid w:val="00CF0A8D"/>
    <w:rsid w:val="00CF0DEF"/>
    <w:rsid w:val="00CF0E85"/>
    <w:rsid w:val="00CF1485"/>
    <w:rsid w:val="00CF1DB7"/>
    <w:rsid w:val="00CF26CB"/>
    <w:rsid w:val="00CF3E4C"/>
    <w:rsid w:val="00CF57A0"/>
    <w:rsid w:val="00CF6832"/>
    <w:rsid w:val="00CF77C9"/>
    <w:rsid w:val="00D00588"/>
    <w:rsid w:val="00D00F77"/>
    <w:rsid w:val="00D01591"/>
    <w:rsid w:val="00D0348B"/>
    <w:rsid w:val="00D0670C"/>
    <w:rsid w:val="00D101C2"/>
    <w:rsid w:val="00D1299C"/>
    <w:rsid w:val="00D15FAD"/>
    <w:rsid w:val="00D1610F"/>
    <w:rsid w:val="00D17A0F"/>
    <w:rsid w:val="00D21F64"/>
    <w:rsid w:val="00D22846"/>
    <w:rsid w:val="00D2395C"/>
    <w:rsid w:val="00D25DB1"/>
    <w:rsid w:val="00D25DD2"/>
    <w:rsid w:val="00D25FBD"/>
    <w:rsid w:val="00D27655"/>
    <w:rsid w:val="00D278ED"/>
    <w:rsid w:val="00D32E46"/>
    <w:rsid w:val="00D37AB7"/>
    <w:rsid w:val="00D4025D"/>
    <w:rsid w:val="00D40BD1"/>
    <w:rsid w:val="00D4280E"/>
    <w:rsid w:val="00D434B4"/>
    <w:rsid w:val="00D45CC1"/>
    <w:rsid w:val="00D46AFD"/>
    <w:rsid w:val="00D46C02"/>
    <w:rsid w:val="00D46EEB"/>
    <w:rsid w:val="00D514C1"/>
    <w:rsid w:val="00D52B97"/>
    <w:rsid w:val="00D52FAC"/>
    <w:rsid w:val="00D552A2"/>
    <w:rsid w:val="00D574B4"/>
    <w:rsid w:val="00D57F76"/>
    <w:rsid w:val="00D63D09"/>
    <w:rsid w:val="00D7146E"/>
    <w:rsid w:val="00D722F9"/>
    <w:rsid w:val="00D72E91"/>
    <w:rsid w:val="00D73150"/>
    <w:rsid w:val="00D76912"/>
    <w:rsid w:val="00D7796F"/>
    <w:rsid w:val="00D80C44"/>
    <w:rsid w:val="00D81577"/>
    <w:rsid w:val="00D83EAC"/>
    <w:rsid w:val="00D853C3"/>
    <w:rsid w:val="00D85F57"/>
    <w:rsid w:val="00D86EFF"/>
    <w:rsid w:val="00D87F20"/>
    <w:rsid w:val="00D925FE"/>
    <w:rsid w:val="00D94DDE"/>
    <w:rsid w:val="00D955BE"/>
    <w:rsid w:val="00D95F00"/>
    <w:rsid w:val="00D977B8"/>
    <w:rsid w:val="00DA0434"/>
    <w:rsid w:val="00DA48F4"/>
    <w:rsid w:val="00DA5780"/>
    <w:rsid w:val="00DA679A"/>
    <w:rsid w:val="00DB0574"/>
    <w:rsid w:val="00DB1091"/>
    <w:rsid w:val="00DB1D77"/>
    <w:rsid w:val="00DB1E0F"/>
    <w:rsid w:val="00DB3D2A"/>
    <w:rsid w:val="00DB4A7D"/>
    <w:rsid w:val="00DB4DF1"/>
    <w:rsid w:val="00DC0081"/>
    <w:rsid w:val="00DC17A7"/>
    <w:rsid w:val="00DC1E2D"/>
    <w:rsid w:val="00DC3044"/>
    <w:rsid w:val="00DC31AC"/>
    <w:rsid w:val="00DC3D74"/>
    <w:rsid w:val="00DC4803"/>
    <w:rsid w:val="00DC72B0"/>
    <w:rsid w:val="00DD2544"/>
    <w:rsid w:val="00DD2FC3"/>
    <w:rsid w:val="00DD33EE"/>
    <w:rsid w:val="00DD4AC5"/>
    <w:rsid w:val="00DD4F89"/>
    <w:rsid w:val="00DD5F79"/>
    <w:rsid w:val="00DD79A6"/>
    <w:rsid w:val="00DE4924"/>
    <w:rsid w:val="00DE7D54"/>
    <w:rsid w:val="00DF0005"/>
    <w:rsid w:val="00DF131E"/>
    <w:rsid w:val="00DF28BE"/>
    <w:rsid w:val="00DF3EBD"/>
    <w:rsid w:val="00DF4A10"/>
    <w:rsid w:val="00DF5580"/>
    <w:rsid w:val="00DF5E6A"/>
    <w:rsid w:val="00DF5F43"/>
    <w:rsid w:val="00DF7273"/>
    <w:rsid w:val="00DF7C8E"/>
    <w:rsid w:val="00E00A80"/>
    <w:rsid w:val="00E02061"/>
    <w:rsid w:val="00E02921"/>
    <w:rsid w:val="00E03648"/>
    <w:rsid w:val="00E101A5"/>
    <w:rsid w:val="00E1109F"/>
    <w:rsid w:val="00E12F74"/>
    <w:rsid w:val="00E162B5"/>
    <w:rsid w:val="00E21C1C"/>
    <w:rsid w:val="00E22D9A"/>
    <w:rsid w:val="00E23349"/>
    <w:rsid w:val="00E2367F"/>
    <w:rsid w:val="00E249F5"/>
    <w:rsid w:val="00E2505A"/>
    <w:rsid w:val="00E25FD9"/>
    <w:rsid w:val="00E263C5"/>
    <w:rsid w:val="00E264F1"/>
    <w:rsid w:val="00E269DC"/>
    <w:rsid w:val="00E269DF"/>
    <w:rsid w:val="00E27973"/>
    <w:rsid w:val="00E30A2E"/>
    <w:rsid w:val="00E32F48"/>
    <w:rsid w:val="00E34FF1"/>
    <w:rsid w:val="00E35B58"/>
    <w:rsid w:val="00E37B85"/>
    <w:rsid w:val="00E37CB0"/>
    <w:rsid w:val="00E42741"/>
    <w:rsid w:val="00E43D1F"/>
    <w:rsid w:val="00E503FF"/>
    <w:rsid w:val="00E50D87"/>
    <w:rsid w:val="00E51605"/>
    <w:rsid w:val="00E5385B"/>
    <w:rsid w:val="00E53948"/>
    <w:rsid w:val="00E54C2F"/>
    <w:rsid w:val="00E553DD"/>
    <w:rsid w:val="00E55560"/>
    <w:rsid w:val="00E562A4"/>
    <w:rsid w:val="00E5723B"/>
    <w:rsid w:val="00E64F70"/>
    <w:rsid w:val="00E66B2D"/>
    <w:rsid w:val="00E70A54"/>
    <w:rsid w:val="00E711D3"/>
    <w:rsid w:val="00E71DB1"/>
    <w:rsid w:val="00E71F97"/>
    <w:rsid w:val="00E80789"/>
    <w:rsid w:val="00E8136C"/>
    <w:rsid w:val="00E81E76"/>
    <w:rsid w:val="00E84E21"/>
    <w:rsid w:val="00E85A96"/>
    <w:rsid w:val="00E953DD"/>
    <w:rsid w:val="00E95818"/>
    <w:rsid w:val="00E966A2"/>
    <w:rsid w:val="00E969A5"/>
    <w:rsid w:val="00E974D0"/>
    <w:rsid w:val="00EA0457"/>
    <w:rsid w:val="00EA119B"/>
    <w:rsid w:val="00EA1DCB"/>
    <w:rsid w:val="00EA37D9"/>
    <w:rsid w:val="00EA425A"/>
    <w:rsid w:val="00EA4CFF"/>
    <w:rsid w:val="00EA4ED0"/>
    <w:rsid w:val="00EA5B5A"/>
    <w:rsid w:val="00EB38D2"/>
    <w:rsid w:val="00EB565E"/>
    <w:rsid w:val="00EB568B"/>
    <w:rsid w:val="00EB5DD5"/>
    <w:rsid w:val="00EB7532"/>
    <w:rsid w:val="00EB7912"/>
    <w:rsid w:val="00EC184A"/>
    <w:rsid w:val="00EC1DA2"/>
    <w:rsid w:val="00EC2A9B"/>
    <w:rsid w:val="00EC4198"/>
    <w:rsid w:val="00EC5AAF"/>
    <w:rsid w:val="00EC5D95"/>
    <w:rsid w:val="00EC5F18"/>
    <w:rsid w:val="00EC7DF5"/>
    <w:rsid w:val="00ED0E42"/>
    <w:rsid w:val="00ED0FB9"/>
    <w:rsid w:val="00ED412C"/>
    <w:rsid w:val="00ED449B"/>
    <w:rsid w:val="00ED51AA"/>
    <w:rsid w:val="00ED6D4E"/>
    <w:rsid w:val="00ED77A8"/>
    <w:rsid w:val="00EE0165"/>
    <w:rsid w:val="00EE06EB"/>
    <w:rsid w:val="00EE3054"/>
    <w:rsid w:val="00EE3557"/>
    <w:rsid w:val="00EE4141"/>
    <w:rsid w:val="00EE5C05"/>
    <w:rsid w:val="00EE6C03"/>
    <w:rsid w:val="00EF0EBE"/>
    <w:rsid w:val="00EF20E7"/>
    <w:rsid w:val="00EF2509"/>
    <w:rsid w:val="00EF3738"/>
    <w:rsid w:val="00EF3F81"/>
    <w:rsid w:val="00EF3FCE"/>
    <w:rsid w:val="00EF4BC0"/>
    <w:rsid w:val="00EF5ECC"/>
    <w:rsid w:val="00EF7597"/>
    <w:rsid w:val="00F015DD"/>
    <w:rsid w:val="00F01FB8"/>
    <w:rsid w:val="00F02CB3"/>
    <w:rsid w:val="00F03A46"/>
    <w:rsid w:val="00F04BF8"/>
    <w:rsid w:val="00F0551A"/>
    <w:rsid w:val="00F05F09"/>
    <w:rsid w:val="00F067AF"/>
    <w:rsid w:val="00F06BDD"/>
    <w:rsid w:val="00F112DC"/>
    <w:rsid w:val="00F12FCE"/>
    <w:rsid w:val="00F1499B"/>
    <w:rsid w:val="00F14AB4"/>
    <w:rsid w:val="00F15571"/>
    <w:rsid w:val="00F15B8D"/>
    <w:rsid w:val="00F17538"/>
    <w:rsid w:val="00F202AE"/>
    <w:rsid w:val="00F21361"/>
    <w:rsid w:val="00F21AFD"/>
    <w:rsid w:val="00F22029"/>
    <w:rsid w:val="00F22103"/>
    <w:rsid w:val="00F2262A"/>
    <w:rsid w:val="00F25097"/>
    <w:rsid w:val="00F26A72"/>
    <w:rsid w:val="00F26DB7"/>
    <w:rsid w:val="00F30545"/>
    <w:rsid w:val="00F32D52"/>
    <w:rsid w:val="00F33C5D"/>
    <w:rsid w:val="00F364F1"/>
    <w:rsid w:val="00F36518"/>
    <w:rsid w:val="00F371D7"/>
    <w:rsid w:val="00F4010E"/>
    <w:rsid w:val="00F40E6B"/>
    <w:rsid w:val="00F42067"/>
    <w:rsid w:val="00F43ECA"/>
    <w:rsid w:val="00F47879"/>
    <w:rsid w:val="00F510E9"/>
    <w:rsid w:val="00F51177"/>
    <w:rsid w:val="00F526F5"/>
    <w:rsid w:val="00F52B64"/>
    <w:rsid w:val="00F537B3"/>
    <w:rsid w:val="00F53F57"/>
    <w:rsid w:val="00F55C2F"/>
    <w:rsid w:val="00F56EF4"/>
    <w:rsid w:val="00F627D2"/>
    <w:rsid w:val="00F62FB2"/>
    <w:rsid w:val="00F63A3E"/>
    <w:rsid w:val="00F63F52"/>
    <w:rsid w:val="00F649F5"/>
    <w:rsid w:val="00F64C91"/>
    <w:rsid w:val="00F64F10"/>
    <w:rsid w:val="00F650DC"/>
    <w:rsid w:val="00F666F0"/>
    <w:rsid w:val="00F704B1"/>
    <w:rsid w:val="00F70AFE"/>
    <w:rsid w:val="00F72971"/>
    <w:rsid w:val="00F738CA"/>
    <w:rsid w:val="00F75536"/>
    <w:rsid w:val="00F75BE9"/>
    <w:rsid w:val="00F76603"/>
    <w:rsid w:val="00F76DD2"/>
    <w:rsid w:val="00F80FB6"/>
    <w:rsid w:val="00F8103C"/>
    <w:rsid w:val="00F8534D"/>
    <w:rsid w:val="00F877AD"/>
    <w:rsid w:val="00F908D5"/>
    <w:rsid w:val="00F9145C"/>
    <w:rsid w:val="00F9401D"/>
    <w:rsid w:val="00F96FF8"/>
    <w:rsid w:val="00F9753D"/>
    <w:rsid w:val="00FA089D"/>
    <w:rsid w:val="00FA2059"/>
    <w:rsid w:val="00FA2E70"/>
    <w:rsid w:val="00FA55E1"/>
    <w:rsid w:val="00FA6272"/>
    <w:rsid w:val="00FA65E9"/>
    <w:rsid w:val="00FB34D7"/>
    <w:rsid w:val="00FB6FD4"/>
    <w:rsid w:val="00FC20A0"/>
    <w:rsid w:val="00FC4581"/>
    <w:rsid w:val="00FC4E39"/>
    <w:rsid w:val="00FD0423"/>
    <w:rsid w:val="00FD1993"/>
    <w:rsid w:val="00FD1F03"/>
    <w:rsid w:val="00FD3878"/>
    <w:rsid w:val="00FD3B19"/>
    <w:rsid w:val="00FD427E"/>
    <w:rsid w:val="00FD4724"/>
    <w:rsid w:val="00FD477B"/>
    <w:rsid w:val="00FD5053"/>
    <w:rsid w:val="00FD50CF"/>
    <w:rsid w:val="00FD5AE6"/>
    <w:rsid w:val="00FD72DD"/>
    <w:rsid w:val="00FE19B1"/>
    <w:rsid w:val="00FE19E3"/>
    <w:rsid w:val="00FE275B"/>
    <w:rsid w:val="00FE2A59"/>
    <w:rsid w:val="00FE59F5"/>
    <w:rsid w:val="00FE67A7"/>
    <w:rsid w:val="00FF309F"/>
    <w:rsid w:val="00FF3E13"/>
    <w:rsid w:val="00FF5B0A"/>
    <w:rsid w:val="00FF6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7169"/>
    <o:shapelayout v:ext="edit">
      <o:idmap v:ext="edit" data="2"/>
    </o:shapelayout>
  </w:shapeDefaults>
  <w:decimalSymbol w:val="."/>
  <w:listSeparator w:val=","/>
  <w14:docId w14:val="32D74D8C"/>
  <w15:chartTrackingRefBased/>
  <w15:docId w15:val="{03A94365-7FB8-466F-A0C5-A4C6F4C8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F8C"/>
    <w:pPr>
      <w:spacing w:after="200" w:line="276" w:lineRule="auto"/>
    </w:pPr>
    <w:rPr>
      <w:rFonts w:ascii="Calibri" w:eastAsia="Calibri" w:hAnsi="Calibri"/>
      <w:sz w:val="22"/>
      <w:szCs w:val="22"/>
      <w:lang w:val="en-GB"/>
    </w:rPr>
  </w:style>
  <w:style w:type="paragraph" w:styleId="Heading1">
    <w:name w:val="heading 1"/>
    <w:basedOn w:val="Normal"/>
    <w:next w:val="Normal"/>
    <w:qFormat/>
    <w:rsid w:val="000B057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C2CA0"/>
    <w:pPr>
      <w:keepNext/>
      <w:keepLines/>
      <w:tabs>
        <w:tab w:val="left" w:pos="7020"/>
      </w:tabs>
      <w:spacing w:before="200" w:after="0" w:line="240" w:lineRule="auto"/>
      <w:ind w:hanging="540"/>
      <w:outlineLvl w:val="1"/>
    </w:pPr>
    <w:rPr>
      <w:rFonts w:ascii="Arial" w:hAnsi="Arial"/>
      <w:b/>
      <w:bCs/>
      <w:color w:val="000000"/>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6F5F8C"/>
    <w:rPr>
      <w:rFonts w:ascii="Calibri" w:eastAsia="Calibri" w:hAnsi="Calibri"/>
      <w:sz w:val="22"/>
      <w:szCs w:val="22"/>
    </w:rPr>
  </w:style>
  <w:style w:type="paragraph" w:styleId="ListParagraph">
    <w:name w:val="List Paragraph"/>
    <w:basedOn w:val="Normal"/>
    <w:qFormat/>
    <w:rsid w:val="006F5F8C"/>
    <w:pPr>
      <w:ind w:left="720"/>
      <w:contextualSpacing/>
    </w:pPr>
  </w:style>
  <w:style w:type="paragraph" w:styleId="Header">
    <w:name w:val="header"/>
    <w:basedOn w:val="Normal"/>
    <w:rsid w:val="004F27C7"/>
    <w:pPr>
      <w:tabs>
        <w:tab w:val="center" w:pos="4153"/>
        <w:tab w:val="right" w:pos="8306"/>
      </w:tabs>
    </w:pPr>
  </w:style>
  <w:style w:type="paragraph" w:styleId="Footer">
    <w:name w:val="footer"/>
    <w:basedOn w:val="Normal"/>
    <w:rsid w:val="004F27C7"/>
    <w:pPr>
      <w:tabs>
        <w:tab w:val="center" w:pos="4153"/>
        <w:tab w:val="right" w:pos="8306"/>
      </w:tabs>
    </w:pPr>
  </w:style>
  <w:style w:type="character" w:styleId="PageNumber">
    <w:name w:val="page number"/>
    <w:basedOn w:val="DefaultParagraphFont"/>
    <w:rsid w:val="004F27C7"/>
  </w:style>
  <w:style w:type="character" w:customStyle="1" w:styleId="Heading2Char">
    <w:name w:val="Heading 2 Char"/>
    <w:link w:val="Heading2"/>
    <w:locked/>
    <w:rsid w:val="006C2CA0"/>
    <w:rPr>
      <w:rFonts w:ascii="Arial" w:eastAsia="Calibri" w:hAnsi="Arial"/>
      <w:b/>
      <w:bCs/>
      <w:color w:val="000000"/>
      <w:sz w:val="22"/>
      <w:szCs w:val="26"/>
      <w:lang w:val="en-GB" w:eastAsia="en-GB" w:bidi="ar-SA"/>
    </w:rPr>
  </w:style>
  <w:style w:type="paragraph" w:styleId="Title">
    <w:name w:val="Title"/>
    <w:basedOn w:val="Normal"/>
    <w:link w:val="TitleChar"/>
    <w:qFormat/>
    <w:rsid w:val="000B0577"/>
    <w:pPr>
      <w:spacing w:after="0" w:line="240" w:lineRule="auto"/>
      <w:jc w:val="center"/>
    </w:pPr>
    <w:rPr>
      <w:rFonts w:ascii="Arial" w:hAnsi="Arial" w:cs="Arial"/>
      <w:b/>
      <w:bCs/>
      <w:spacing w:val="-2"/>
      <w:sz w:val="24"/>
      <w:szCs w:val="24"/>
    </w:rPr>
  </w:style>
  <w:style w:type="character" w:customStyle="1" w:styleId="TitleChar">
    <w:name w:val="Title Char"/>
    <w:link w:val="Title"/>
    <w:locked/>
    <w:rsid w:val="000B0577"/>
    <w:rPr>
      <w:rFonts w:ascii="Arial" w:eastAsia="Calibri" w:hAnsi="Arial" w:cs="Arial"/>
      <w:b/>
      <w:bCs/>
      <w:spacing w:val="-2"/>
      <w:sz w:val="24"/>
      <w:szCs w:val="24"/>
      <w:lang w:val="en-GB" w:eastAsia="en-US" w:bidi="ar-SA"/>
    </w:rPr>
  </w:style>
  <w:style w:type="paragraph" w:styleId="BalloonText">
    <w:name w:val="Balloon Text"/>
    <w:basedOn w:val="Normal"/>
    <w:link w:val="BalloonTextChar"/>
    <w:rsid w:val="000B4322"/>
    <w:pPr>
      <w:spacing w:after="0" w:line="240" w:lineRule="auto"/>
    </w:pPr>
    <w:rPr>
      <w:rFonts w:ascii="Tahoma" w:hAnsi="Tahoma"/>
      <w:sz w:val="16"/>
      <w:szCs w:val="16"/>
      <w:lang w:val="x-none"/>
    </w:rPr>
  </w:style>
  <w:style w:type="character" w:customStyle="1" w:styleId="BalloonTextChar">
    <w:name w:val="Balloon Text Char"/>
    <w:link w:val="BalloonText"/>
    <w:rsid w:val="000B4322"/>
    <w:rPr>
      <w:rFonts w:ascii="Tahoma" w:eastAsia="Calibri" w:hAnsi="Tahoma" w:cs="Tahoma"/>
      <w:sz w:val="16"/>
      <w:szCs w:val="16"/>
      <w:lang w:eastAsia="en-US"/>
    </w:rPr>
  </w:style>
  <w:style w:type="character" w:styleId="Strong">
    <w:name w:val="Strong"/>
    <w:uiPriority w:val="22"/>
    <w:qFormat/>
    <w:rsid w:val="00743B0F"/>
    <w:rPr>
      <w:b/>
      <w:bCs/>
    </w:rPr>
  </w:style>
  <w:style w:type="paragraph" w:styleId="Revision">
    <w:name w:val="Revision"/>
    <w:hidden/>
    <w:uiPriority w:val="99"/>
    <w:semiHidden/>
    <w:rsid w:val="00330FCE"/>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1ACEC70955CC4EA73D35CD9FB6D57F" ma:contentTypeVersion="17" ma:contentTypeDescription="Create a new document." ma:contentTypeScope="" ma:versionID="09d87aa7132dfb8ee6f30f75c5a54300">
  <xsd:schema xmlns:xsd="http://www.w3.org/2001/XMLSchema" xmlns:xs="http://www.w3.org/2001/XMLSchema" xmlns:p="http://schemas.microsoft.com/office/2006/metadata/properties" xmlns:ns2="31fbf837-d7cd-4e17-b631-99fcfedd6179" xmlns:ns3="2ec3ca39-11e3-4b72-b6c6-06f5e162d122" targetNamespace="http://schemas.microsoft.com/office/2006/metadata/properties" ma:root="true" ma:fieldsID="442585a74aae6f2a149e805edaf06aa6" ns2:_="" ns3:_="">
    <xsd:import namespace="31fbf837-d7cd-4e17-b631-99fcfedd6179"/>
    <xsd:import namespace="2ec3ca39-11e3-4b72-b6c6-06f5e162d1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bf837-d7cd-4e17-b631-99fcfedd61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a511a69-bfd0-4a79-b9c8-4a1a19b7094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c3ca39-11e3-4b72-b6c6-06f5e162d12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42800a9-c703-4c59-9f64-db7c9f8ded22}" ma:internalName="TaxCatchAll" ma:showField="CatchAllData" ma:web="2ec3ca39-11e3-4b72-b6c6-06f5e162d1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7FAB7D-CE15-4314-B193-9E42CD1ACAF5}"/>
</file>

<file path=customXml/itemProps2.xml><?xml version="1.0" encoding="utf-8"?>
<ds:datastoreItem xmlns:ds="http://schemas.openxmlformats.org/officeDocument/2006/customXml" ds:itemID="{9F0D2D15-E169-4226-998F-73286DB9C397}"/>
</file>

<file path=docProps/app.xml><?xml version="1.0" encoding="utf-8"?>
<Properties xmlns="http://schemas.openxmlformats.org/officeDocument/2006/extended-properties" xmlns:vt="http://schemas.openxmlformats.org/officeDocument/2006/docPropsVTypes">
  <Template>Normal</Template>
  <TotalTime>1</TotalTime>
  <Pages>26</Pages>
  <Words>10537</Words>
  <Characters>60062</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Capital Credit Union Limited</vt:lpstr>
    </vt:vector>
  </TitlesOfParts>
  <Company>Capital Credit Union</Company>
  <LinksUpToDate>false</LinksUpToDate>
  <CharactersWithSpaces>70459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Capital Credit Union Limited</dc:title>
  <dc:subject/>
  <dc:creator>mshiels</dc:creator>
  <cp:keywords/>
  <cp:lastModifiedBy>Rory Gaffney</cp:lastModifiedBy>
  <cp:revision>2</cp:revision>
  <cp:lastPrinted>2017-05-12T11:29:00Z</cp:lastPrinted>
  <dcterms:created xsi:type="dcterms:W3CDTF">2023-11-16T15:34:00Z</dcterms:created>
  <dcterms:modified xsi:type="dcterms:W3CDTF">2023-11-16T15:34:00Z</dcterms:modified>
</cp:coreProperties>
</file>